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835"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850"/>
        <w:gridCol w:w="198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trPr>
        <w:tc>
          <w:tcPr>
            <w:tcW w:w="850" w:type="dxa"/>
            <w:tcBorders>
              <w:top w:val="single" w:color="auto" w:sz="18" w:space="0"/>
              <w:left w:val="single" w:color="auto" w:sz="18" w:space="0"/>
              <w:bottom w:val="single" w:color="auto" w:sz="18" w:space="0"/>
              <w:right w:val="single" w:color="auto" w:sz="18" w:space="0"/>
            </w:tcBorders>
            <w:noWrap w:val="0"/>
            <w:vAlign w:val="center"/>
          </w:tcPr>
          <w:p>
            <w:pPr>
              <w:jc w:val="center"/>
              <w:rPr>
                <w:color w:val="000000"/>
                <w:sz w:val="24"/>
              </w:rPr>
            </w:pPr>
            <w:r>
              <w:rPr>
                <w:rFonts w:hint="eastAsia" w:cs="宋体"/>
                <w:color w:val="000000"/>
                <w:sz w:val="24"/>
              </w:rPr>
              <w:t>年度</w:t>
            </w:r>
          </w:p>
        </w:tc>
        <w:tc>
          <w:tcPr>
            <w:tcW w:w="1985" w:type="dxa"/>
            <w:tcBorders>
              <w:top w:val="single" w:color="auto" w:sz="18" w:space="0"/>
              <w:left w:val="single" w:color="auto" w:sz="18" w:space="0"/>
              <w:bottom w:val="single" w:color="auto" w:sz="18" w:space="0"/>
              <w:right w:val="single" w:color="auto" w:sz="18" w:space="0"/>
            </w:tcBorders>
            <w:noWrap w:val="0"/>
            <w:vAlign w:val="center"/>
          </w:tcPr>
          <w:p>
            <w:pPr>
              <w:jc w:val="center"/>
              <w:rPr>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trPr>
        <w:tc>
          <w:tcPr>
            <w:tcW w:w="850" w:type="dxa"/>
            <w:tcBorders>
              <w:top w:val="single" w:color="auto" w:sz="18" w:space="0"/>
              <w:left w:val="single" w:color="auto" w:sz="18" w:space="0"/>
              <w:bottom w:val="single" w:color="auto" w:sz="18" w:space="0"/>
              <w:right w:val="single" w:color="auto" w:sz="18" w:space="0"/>
            </w:tcBorders>
            <w:noWrap w:val="0"/>
            <w:vAlign w:val="center"/>
          </w:tcPr>
          <w:p>
            <w:pPr>
              <w:jc w:val="center"/>
              <w:rPr>
                <w:color w:val="000000"/>
                <w:sz w:val="24"/>
              </w:rPr>
            </w:pPr>
            <w:r>
              <w:rPr>
                <w:rFonts w:hint="eastAsia" w:cs="宋体"/>
                <w:color w:val="000000"/>
                <w:sz w:val="24"/>
              </w:rPr>
              <w:t>编号</w:t>
            </w:r>
          </w:p>
        </w:tc>
        <w:tc>
          <w:tcPr>
            <w:tcW w:w="1985" w:type="dxa"/>
            <w:tcBorders>
              <w:top w:val="single" w:color="auto" w:sz="18" w:space="0"/>
              <w:left w:val="single" w:color="auto" w:sz="18" w:space="0"/>
              <w:bottom w:val="single" w:color="auto" w:sz="18" w:space="0"/>
              <w:right w:val="single" w:color="auto" w:sz="18" w:space="0"/>
            </w:tcBorders>
            <w:noWrap w:val="0"/>
            <w:vAlign w:val="center"/>
          </w:tcPr>
          <w:p>
            <w:pPr>
              <w:jc w:val="center"/>
              <w:rPr>
                <w:color w:val="000000"/>
                <w:sz w:val="24"/>
              </w:rPr>
            </w:pPr>
          </w:p>
        </w:tc>
      </w:tr>
    </w:tbl>
    <w:p>
      <w:pPr>
        <w:rPr>
          <w:rFonts w:ascii="宋体"/>
          <w:b/>
          <w:sz w:val="36"/>
        </w:rPr>
      </w:pPr>
      <w:r>
        <w:rPr>
          <w:rFonts w:ascii="宋体"/>
          <w:b/>
          <w:sz w:val="36"/>
        </w:rPr>
        <w:t xml:space="preserve">           </w:t>
      </w:r>
    </w:p>
    <w:p>
      <w:pPr>
        <w:widowControl/>
        <w:spacing w:line="360" w:lineRule="auto"/>
        <w:jc w:val="left"/>
        <w:rPr>
          <w:rFonts w:hint="eastAsia"/>
          <w:spacing w:val="15"/>
          <w:kern w:val="0"/>
          <w:sz w:val="28"/>
          <w:szCs w:val="28"/>
        </w:rPr>
      </w:pPr>
    </w:p>
    <w:p>
      <w:pPr>
        <w:widowControl/>
        <w:spacing w:line="1200" w:lineRule="exact"/>
        <w:ind w:firstLine="1104" w:firstLineChars="200"/>
        <w:jc w:val="left"/>
        <w:rPr>
          <w:rFonts w:hint="eastAsia" w:ascii="仿宋_GB2312" w:hAnsi="宋体" w:eastAsia="仿宋_GB2312"/>
          <w:b/>
          <w:spacing w:val="15"/>
          <w:kern w:val="0"/>
          <w:sz w:val="52"/>
          <w:szCs w:val="52"/>
        </w:rPr>
      </w:pPr>
      <w:r>
        <w:rPr>
          <w:rFonts w:hint="eastAsia" w:ascii="仿宋_GB2312" w:hAnsi="宋体" w:eastAsia="仿宋_GB2312"/>
          <w:b/>
          <w:spacing w:val="15"/>
          <w:kern w:val="0"/>
          <w:sz w:val="52"/>
          <w:szCs w:val="52"/>
        </w:rPr>
        <w:t>贵阳幼儿师范高等专科学校</w:t>
      </w:r>
    </w:p>
    <w:p>
      <w:pPr>
        <w:widowControl/>
        <w:spacing w:line="1200" w:lineRule="exact"/>
        <w:ind w:firstLine="1656" w:firstLineChars="300"/>
        <w:jc w:val="left"/>
        <w:rPr>
          <w:rFonts w:hint="eastAsia" w:ascii="仿宋_GB2312" w:hAnsi="宋体" w:eastAsia="仿宋_GB2312"/>
          <w:b/>
          <w:spacing w:val="15"/>
          <w:kern w:val="0"/>
          <w:sz w:val="52"/>
          <w:szCs w:val="52"/>
        </w:rPr>
      </w:pPr>
      <w:r>
        <w:rPr>
          <w:rFonts w:hint="eastAsia" w:ascii="仿宋_GB2312" w:hAnsi="宋体" w:eastAsia="仿宋_GB2312"/>
          <w:b/>
          <w:spacing w:val="15"/>
          <w:kern w:val="0"/>
          <w:sz w:val="52"/>
          <w:szCs w:val="52"/>
        </w:rPr>
        <w:t>校级课题申报·评审书</w:t>
      </w:r>
    </w:p>
    <w:p>
      <w:pPr>
        <w:widowControl/>
        <w:spacing w:line="360" w:lineRule="auto"/>
        <w:jc w:val="left"/>
        <w:rPr>
          <w:spacing w:val="15"/>
          <w:kern w:val="0"/>
          <w:sz w:val="52"/>
          <w:szCs w:val="52"/>
        </w:rPr>
      </w:pPr>
      <w:r>
        <w:rPr>
          <w:spacing w:val="15"/>
          <w:kern w:val="0"/>
          <w:sz w:val="52"/>
          <w:szCs w:val="52"/>
        </w:rPr>
        <w:t xml:space="preserve">                        </w:t>
      </w:r>
    </w:p>
    <w:p>
      <w:pPr>
        <w:widowControl/>
        <w:spacing w:line="360" w:lineRule="auto"/>
        <w:jc w:val="left"/>
        <w:rPr>
          <w:rFonts w:hint="eastAsia"/>
          <w:spacing w:val="15"/>
          <w:kern w:val="0"/>
          <w:sz w:val="28"/>
          <w:szCs w:val="28"/>
        </w:rPr>
      </w:pPr>
    </w:p>
    <w:p>
      <w:pPr>
        <w:widowControl/>
        <w:spacing w:line="360" w:lineRule="auto"/>
        <w:jc w:val="left"/>
        <w:rPr>
          <w:rFonts w:hint="eastAsia"/>
          <w:spacing w:val="15"/>
          <w:kern w:val="0"/>
          <w:sz w:val="28"/>
          <w:szCs w:val="28"/>
        </w:rPr>
      </w:pPr>
      <w:r>
        <w:rPr>
          <w:rFonts w:hint="eastAsia"/>
          <w:spacing w:val="15"/>
          <w:kern w:val="0"/>
          <w:sz w:val="28"/>
          <w:szCs w:val="28"/>
        </w:rPr>
        <w:t xml:space="preserve"> </w:t>
      </w:r>
    </w:p>
    <w:p>
      <w:pPr>
        <w:widowControl/>
        <w:spacing w:line="800" w:lineRule="exact"/>
        <w:ind w:firstLine="1550" w:firstLineChars="443"/>
        <w:rPr>
          <w:rFonts w:hint="eastAsia"/>
          <w:spacing w:val="15"/>
          <w:kern w:val="0"/>
          <w:sz w:val="32"/>
          <w:szCs w:val="32"/>
        </w:rPr>
      </w:pPr>
      <w:r>
        <w:rPr>
          <w:rFonts w:hAnsi="宋体"/>
          <w:spacing w:val="15"/>
          <w:kern w:val="0"/>
          <w:sz w:val="32"/>
          <w:szCs w:val="32"/>
        </w:rPr>
        <w:t>课题名称</w:t>
      </w:r>
      <w:r>
        <w:rPr>
          <w:rFonts w:hint="eastAsia" w:hAnsi="宋体"/>
          <w:spacing w:val="15"/>
          <w:kern w:val="0"/>
          <w:sz w:val="32"/>
          <w:szCs w:val="32"/>
        </w:rPr>
        <w:t xml:space="preserve"> </w:t>
      </w:r>
      <w:r>
        <w:rPr>
          <w:rFonts w:hint="eastAsia" w:hAnsi="宋体"/>
          <w:spacing w:val="15"/>
          <w:kern w:val="0"/>
          <w:sz w:val="32"/>
          <w:szCs w:val="32"/>
          <w:u w:val="single"/>
        </w:rPr>
        <w:t xml:space="preserve">                </w:t>
      </w:r>
    </w:p>
    <w:p>
      <w:pPr>
        <w:widowControl/>
        <w:spacing w:line="800" w:lineRule="exact"/>
        <w:ind w:firstLine="1550" w:firstLineChars="443"/>
        <w:rPr>
          <w:rFonts w:hint="eastAsia" w:hAnsi="宋体"/>
          <w:spacing w:val="15"/>
          <w:kern w:val="0"/>
          <w:sz w:val="32"/>
          <w:szCs w:val="32"/>
          <w:u w:val="single"/>
        </w:rPr>
      </w:pPr>
      <w:r>
        <w:rPr>
          <w:rFonts w:hAnsi="宋体"/>
          <w:spacing w:val="15"/>
          <w:kern w:val="0"/>
          <w:sz w:val="32"/>
          <w:szCs w:val="32"/>
        </w:rPr>
        <w:t>课题</w:t>
      </w:r>
      <w:r>
        <w:rPr>
          <w:rFonts w:hint="eastAsia" w:hAnsi="宋体"/>
          <w:spacing w:val="15"/>
          <w:kern w:val="0"/>
          <w:sz w:val="32"/>
          <w:szCs w:val="32"/>
        </w:rPr>
        <w:t>申请</w:t>
      </w:r>
      <w:r>
        <w:rPr>
          <w:rFonts w:hAnsi="宋体"/>
          <w:spacing w:val="15"/>
          <w:kern w:val="0"/>
          <w:sz w:val="32"/>
          <w:szCs w:val="32"/>
        </w:rPr>
        <w:t>人</w:t>
      </w:r>
      <w:r>
        <w:rPr>
          <w:rFonts w:hint="eastAsia" w:hAnsi="宋体"/>
          <w:spacing w:val="15"/>
          <w:kern w:val="0"/>
          <w:sz w:val="32"/>
          <w:szCs w:val="32"/>
          <w:u w:val="single"/>
        </w:rPr>
        <w:t xml:space="preserve">               </w:t>
      </w:r>
    </w:p>
    <w:p>
      <w:pPr>
        <w:widowControl/>
        <w:spacing w:line="800" w:lineRule="exact"/>
        <w:ind w:firstLine="1550" w:firstLineChars="443"/>
        <w:rPr>
          <w:rFonts w:hint="eastAsia" w:hAnsi="宋体"/>
          <w:spacing w:val="15"/>
          <w:kern w:val="0"/>
          <w:sz w:val="32"/>
          <w:szCs w:val="32"/>
          <w:u w:val="single"/>
        </w:rPr>
      </w:pPr>
      <w:r>
        <w:rPr>
          <w:rFonts w:hint="eastAsia" w:hAnsi="宋体"/>
          <w:spacing w:val="15"/>
          <w:kern w:val="0"/>
          <w:sz w:val="32"/>
          <w:szCs w:val="32"/>
        </w:rPr>
        <w:t xml:space="preserve">所在单位 </w:t>
      </w:r>
      <w:r>
        <w:rPr>
          <w:rFonts w:hint="eastAsia" w:hAnsi="宋体"/>
          <w:spacing w:val="15"/>
          <w:kern w:val="0"/>
          <w:sz w:val="32"/>
          <w:szCs w:val="32"/>
          <w:u w:val="single"/>
        </w:rPr>
        <w:t xml:space="preserve">                </w:t>
      </w:r>
    </w:p>
    <w:p>
      <w:pPr>
        <w:widowControl/>
        <w:spacing w:line="800" w:lineRule="exact"/>
        <w:ind w:firstLine="1550" w:firstLineChars="443"/>
        <w:rPr>
          <w:rFonts w:hint="eastAsia" w:hAnsi="宋体"/>
          <w:spacing w:val="15"/>
          <w:kern w:val="0"/>
          <w:sz w:val="32"/>
          <w:szCs w:val="32"/>
        </w:rPr>
      </w:pPr>
      <w:r>
        <w:rPr>
          <w:rFonts w:hint="eastAsia" w:hAnsi="宋体"/>
          <w:spacing w:val="15"/>
          <w:kern w:val="0"/>
          <w:sz w:val="32"/>
          <w:szCs w:val="32"/>
        </w:rPr>
        <w:t xml:space="preserve">联系电话 </w:t>
      </w:r>
      <w:r>
        <w:rPr>
          <w:rFonts w:hint="eastAsia" w:hAnsi="宋体"/>
          <w:spacing w:val="15"/>
          <w:kern w:val="0"/>
          <w:sz w:val="32"/>
          <w:szCs w:val="32"/>
          <w:u w:val="single"/>
        </w:rPr>
        <w:t xml:space="preserve">                </w:t>
      </w:r>
    </w:p>
    <w:p>
      <w:pPr>
        <w:widowControl/>
        <w:spacing w:line="800" w:lineRule="exact"/>
        <w:ind w:firstLine="1550" w:firstLineChars="443"/>
        <w:rPr>
          <w:rFonts w:hint="eastAsia"/>
          <w:spacing w:val="15"/>
          <w:kern w:val="0"/>
          <w:sz w:val="32"/>
          <w:szCs w:val="32"/>
        </w:rPr>
      </w:pPr>
      <w:r>
        <w:rPr>
          <w:rFonts w:hAnsi="宋体"/>
          <w:spacing w:val="15"/>
          <w:kern w:val="0"/>
          <w:sz w:val="32"/>
          <w:szCs w:val="32"/>
        </w:rPr>
        <w:t>申请日期</w:t>
      </w:r>
      <w:r>
        <w:rPr>
          <w:rFonts w:hint="eastAsia" w:hAnsi="宋体"/>
          <w:spacing w:val="15"/>
          <w:kern w:val="0"/>
          <w:sz w:val="32"/>
          <w:szCs w:val="32"/>
        </w:rPr>
        <w:t xml:space="preserve"> </w:t>
      </w:r>
      <w:r>
        <w:rPr>
          <w:rFonts w:hint="eastAsia" w:hAnsi="宋体"/>
          <w:spacing w:val="15"/>
          <w:kern w:val="0"/>
          <w:sz w:val="32"/>
          <w:szCs w:val="32"/>
          <w:u w:val="single"/>
        </w:rPr>
        <w:t xml:space="preserve">                </w:t>
      </w:r>
    </w:p>
    <w:p>
      <w:pPr>
        <w:widowControl/>
        <w:spacing w:line="360" w:lineRule="auto"/>
        <w:ind w:firstLine="1373" w:firstLineChars="443"/>
        <w:jc w:val="left"/>
        <w:rPr>
          <w:spacing w:val="15"/>
          <w:kern w:val="0"/>
          <w:sz w:val="28"/>
          <w:szCs w:val="28"/>
        </w:rPr>
      </w:pPr>
    </w:p>
    <w:p>
      <w:pPr>
        <w:widowControl/>
        <w:spacing w:line="360" w:lineRule="auto"/>
        <w:jc w:val="left"/>
        <w:rPr>
          <w:rFonts w:hint="eastAsia"/>
          <w:spacing w:val="15"/>
          <w:kern w:val="0"/>
          <w:sz w:val="28"/>
          <w:szCs w:val="28"/>
        </w:rPr>
      </w:pPr>
    </w:p>
    <w:p>
      <w:pPr>
        <w:widowControl/>
        <w:spacing w:line="540" w:lineRule="exact"/>
        <w:jc w:val="center"/>
        <w:rPr>
          <w:rFonts w:hint="eastAsia" w:ascii="仿宋_GB2312" w:hAnsi="宋体" w:eastAsia="仿宋_GB2312"/>
          <w:kern w:val="0"/>
          <w:sz w:val="28"/>
          <w:szCs w:val="28"/>
        </w:rPr>
      </w:pPr>
      <w:r>
        <w:rPr>
          <w:rFonts w:hint="eastAsia" w:ascii="仿宋_GB2312" w:hAnsi="宋体" w:eastAsia="仿宋_GB2312"/>
          <w:kern w:val="0"/>
          <w:sz w:val="30"/>
          <w:szCs w:val="30"/>
        </w:rPr>
        <w:t xml:space="preserve"> </w:t>
      </w:r>
      <w:r>
        <w:rPr>
          <w:rFonts w:hint="eastAsia" w:ascii="仿宋_GB2312" w:hAnsi="宋体" w:eastAsia="仿宋_GB2312"/>
          <w:kern w:val="0"/>
          <w:sz w:val="28"/>
          <w:szCs w:val="28"/>
        </w:rPr>
        <w:t>贵阳幼儿师范高等专科学校    教学科研处制</w:t>
      </w:r>
    </w:p>
    <w:p>
      <w:pPr>
        <w:widowControl/>
        <w:spacing w:line="360" w:lineRule="auto"/>
        <w:jc w:val="left"/>
        <w:rPr>
          <w:rFonts w:hint="eastAsia"/>
          <w:spacing w:val="15"/>
          <w:kern w:val="0"/>
          <w:sz w:val="28"/>
          <w:szCs w:val="28"/>
        </w:rPr>
      </w:pPr>
    </w:p>
    <w:p>
      <w:pPr>
        <w:jc w:val="center"/>
        <w:rPr>
          <w:rFonts w:hint="eastAsia" w:ascii="黑体" w:hAnsi="宋体" w:eastAsia="黑体" w:cs="黑体"/>
          <w:color w:val="000000"/>
          <w:sz w:val="36"/>
          <w:szCs w:val="36"/>
        </w:rPr>
      </w:pPr>
    </w:p>
    <w:p>
      <w:pPr>
        <w:jc w:val="center"/>
        <w:rPr>
          <w:rFonts w:hint="eastAsia" w:ascii="黑体" w:hAnsi="宋体" w:eastAsia="黑体" w:cs="黑体"/>
          <w:color w:val="000000"/>
          <w:sz w:val="36"/>
          <w:szCs w:val="36"/>
        </w:rPr>
      </w:pPr>
    </w:p>
    <w:p>
      <w:pPr>
        <w:jc w:val="center"/>
        <w:rPr>
          <w:rFonts w:hint="eastAsia" w:ascii="方正小标宋简体" w:hAnsi="宋体" w:eastAsia="方正小标宋简体" w:cs="黑体"/>
          <w:color w:val="000000"/>
          <w:sz w:val="44"/>
          <w:szCs w:val="44"/>
        </w:rPr>
      </w:pPr>
      <w:r>
        <w:rPr>
          <w:rFonts w:hint="eastAsia" w:ascii="方正小标宋简体" w:hAnsi="宋体" w:eastAsia="方正小标宋简体" w:cs="黑体"/>
          <w:color w:val="000000"/>
          <w:sz w:val="44"/>
          <w:szCs w:val="44"/>
        </w:rPr>
        <w:t>申 请 人 承 诺</w:t>
      </w:r>
    </w:p>
    <w:p>
      <w:pPr>
        <w:jc w:val="center"/>
        <w:rPr>
          <w:rFonts w:ascii="黑体" w:hAnsi="宋体" w:eastAsia="黑体" w:cs="黑体"/>
          <w:color w:val="000000"/>
          <w:sz w:val="36"/>
          <w:szCs w:val="36"/>
        </w:rPr>
      </w:pPr>
    </w:p>
    <w:p>
      <w:pPr>
        <w:spacing w:line="660" w:lineRule="exact"/>
        <w:ind w:firstLine="600" w:firstLineChars="200"/>
        <w:rPr>
          <w:rFonts w:hint="eastAsia" w:ascii="仿宋_GB2312" w:hAnsi="宋体" w:eastAsia="仿宋_GB2312" w:cs="仿宋_GB2312"/>
          <w:color w:val="000000"/>
          <w:sz w:val="30"/>
          <w:szCs w:val="30"/>
        </w:rPr>
      </w:pPr>
      <w:r>
        <w:rPr>
          <w:rFonts w:hint="eastAsia" w:ascii="仿宋_GB2312" w:hAnsi="宋体" w:eastAsia="仿宋_GB2312" w:cs="仿宋_GB2312"/>
          <w:color w:val="000000"/>
          <w:sz w:val="30"/>
          <w:szCs w:val="30"/>
        </w:rPr>
        <w:t>我保证如实填写本表各项内容。如获批准，我承诺以本表为有约束力协议，遵守《贵阳幼儿师范高等专科学校科研工作管理办法》的有关规定，认真开展课题研究与实验工作，积极参加学校组织的学术研讨暨培训活动，不擅自以课题名义与第三方合作或从事赢利性活动。学校有权使用本表所有数据和资料。</w:t>
      </w:r>
    </w:p>
    <w:p>
      <w:pPr>
        <w:spacing w:line="660" w:lineRule="exact"/>
        <w:ind w:firstLine="600" w:firstLineChars="200"/>
        <w:rPr>
          <w:rFonts w:ascii="仿宋_GB2312" w:hAnsi="宋体" w:eastAsia="仿宋_GB2312" w:cs="仿宋_GB2312"/>
          <w:color w:val="000000"/>
          <w:sz w:val="30"/>
          <w:szCs w:val="30"/>
        </w:rPr>
      </w:pPr>
    </w:p>
    <w:p>
      <w:pPr>
        <w:spacing w:before="312" w:beforeLines="100" w:line="660" w:lineRule="exact"/>
        <w:ind w:right="600" w:firstLine="4950" w:firstLineChars="1650"/>
        <w:rPr>
          <w:rFonts w:hint="eastAsia" w:ascii="仿宋_GB2312" w:hAnsi="宋体" w:eastAsia="仿宋_GB2312" w:cs="仿宋_GB2312"/>
          <w:color w:val="000000"/>
          <w:sz w:val="30"/>
          <w:szCs w:val="30"/>
        </w:rPr>
      </w:pPr>
      <w:r>
        <w:rPr>
          <w:rFonts w:hint="eastAsia" w:ascii="仿宋_GB2312" w:hAnsi="宋体" w:eastAsia="仿宋_GB2312" w:cs="仿宋_GB2312"/>
          <w:color w:val="000000"/>
          <w:sz w:val="30"/>
          <w:szCs w:val="30"/>
        </w:rPr>
        <w:t>申请人（亲笔签名）</w:t>
      </w:r>
    </w:p>
    <w:p>
      <w:pPr>
        <w:widowControl/>
        <w:spacing w:line="360" w:lineRule="auto"/>
        <w:ind w:firstLine="6450" w:firstLineChars="2150"/>
        <w:jc w:val="left"/>
        <w:rPr>
          <w:rFonts w:hint="eastAsia" w:hAnsi="宋体"/>
          <w:b/>
          <w:spacing w:val="15"/>
          <w:kern w:val="0"/>
          <w:sz w:val="44"/>
          <w:szCs w:val="44"/>
        </w:rPr>
      </w:pPr>
      <w:r>
        <w:rPr>
          <w:rFonts w:hint="eastAsia" w:ascii="仿宋_GB2312" w:hAnsi="宋体" w:eastAsia="仿宋_GB2312" w:cs="仿宋_GB2312"/>
          <w:color w:val="000000"/>
          <w:sz w:val="30"/>
          <w:szCs w:val="30"/>
        </w:rPr>
        <w:t>年   月   日</w:t>
      </w: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255" w:firstLineChars="690"/>
        <w:jc w:val="left"/>
        <w:rPr>
          <w:rFonts w:hint="eastAsia" w:hAnsi="宋体"/>
          <w:b/>
          <w:spacing w:val="15"/>
          <w:kern w:val="0"/>
          <w:sz w:val="44"/>
          <w:szCs w:val="44"/>
        </w:rPr>
      </w:pPr>
    </w:p>
    <w:p>
      <w:pPr>
        <w:widowControl/>
        <w:spacing w:line="360" w:lineRule="auto"/>
        <w:ind w:firstLine="3705" w:firstLineChars="788"/>
        <w:jc w:val="left"/>
        <w:rPr>
          <w:rFonts w:hint="eastAsia" w:ascii="方正小标宋简体" w:eastAsia="方正小标宋简体"/>
          <w:b/>
          <w:spacing w:val="15"/>
          <w:kern w:val="0"/>
          <w:sz w:val="44"/>
          <w:szCs w:val="44"/>
        </w:rPr>
      </w:pPr>
      <w:r>
        <w:rPr>
          <w:rFonts w:hint="eastAsia" w:ascii="方正小标宋简体" w:hAnsi="宋体" w:eastAsia="方正小标宋简体"/>
          <w:b/>
          <w:spacing w:val="15"/>
          <w:kern w:val="0"/>
          <w:sz w:val="44"/>
          <w:szCs w:val="44"/>
        </w:rPr>
        <w:t>说</w:t>
      </w:r>
      <w:r>
        <w:rPr>
          <w:rFonts w:hint="eastAsia" w:ascii="方正小标宋简体" w:eastAsia="方正小标宋简体"/>
          <w:b/>
          <w:spacing w:val="15"/>
          <w:kern w:val="0"/>
          <w:sz w:val="44"/>
          <w:szCs w:val="44"/>
        </w:rPr>
        <w:t xml:space="preserve">   </w:t>
      </w:r>
      <w:r>
        <w:rPr>
          <w:rFonts w:hint="eastAsia" w:ascii="方正小标宋简体" w:hAnsi="宋体" w:eastAsia="方正小标宋简体"/>
          <w:b/>
          <w:spacing w:val="15"/>
          <w:kern w:val="0"/>
          <w:sz w:val="44"/>
          <w:szCs w:val="44"/>
        </w:rPr>
        <w:t>明</w:t>
      </w:r>
    </w:p>
    <w:p>
      <w:pPr>
        <w:spacing w:before="156" w:beforeLines="50" w:line="520" w:lineRule="exact"/>
        <w:ind w:firstLine="560" w:firstLineChars="200"/>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一、</w:t>
      </w:r>
      <w:r>
        <w:rPr>
          <w:rFonts w:hint="eastAsia" w:ascii="仿宋_GB2312" w:hAnsi="宋体" w:eastAsia="仿宋_GB2312" w:cs="仿宋_GB2312"/>
          <w:b/>
          <w:color w:val="000000"/>
          <w:sz w:val="28"/>
          <w:szCs w:val="28"/>
        </w:rPr>
        <w:t>认真填写：</w:t>
      </w:r>
      <w:r>
        <w:rPr>
          <w:rFonts w:hint="eastAsia" w:ascii="仿宋_GB2312" w:hAnsi="宋体" w:eastAsia="仿宋_GB2312" w:cs="仿宋_GB2312"/>
          <w:color w:val="000000"/>
          <w:sz w:val="28"/>
          <w:szCs w:val="28"/>
        </w:rPr>
        <w:t>请用电脑录入或钢笔准确如实填写各项内容，书写要清晰、工整。</w:t>
      </w:r>
    </w:p>
    <w:p>
      <w:pPr>
        <w:spacing w:before="156" w:beforeLines="50" w:line="520" w:lineRule="exact"/>
        <w:ind w:firstLine="560" w:firstLineChars="200"/>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w:t>
      </w:r>
      <w:r>
        <w:rPr>
          <w:rFonts w:hint="eastAsia" w:ascii="仿宋_GB2312" w:hAnsi="宋体" w:eastAsia="仿宋_GB2312" w:cs="仿宋_GB2312"/>
          <w:b/>
          <w:color w:val="000000"/>
          <w:sz w:val="28"/>
          <w:szCs w:val="28"/>
        </w:rPr>
        <w:t>课题名称：</w:t>
      </w:r>
      <w:r>
        <w:rPr>
          <w:rFonts w:hint="eastAsia" w:ascii="仿宋_GB2312" w:hAnsi="宋体" w:eastAsia="仿宋_GB2312" w:cs="仿宋_GB2312"/>
          <w:color w:val="000000"/>
          <w:sz w:val="28"/>
          <w:szCs w:val="28"/>
        </w:rPr>
        <w:t>应准确、简明反映研究内容，最多不超过25个汉字（包括标点符号）。</w:t>
      </w:r>
    </w:p>
    <w:p>
      <w:pPr>
        <w:spacing w:before="156" w:beforeLines="50" w:line="520" w:lineRule="exact"/>
        <w:ind w:firstLine="562" w:firstLineChars="200"/>
        <w:rPr>
          <w:rFonts w:hint="eastAsia" w:ascii="仿宋_GB2312" w:hAnsi="宋体" w:eastAsia="仿宋_GB2312" w:cs="仿宋_GB2312"/>
          <w:color w:val="000000"/>
          <w:sz w:val="28"/>
          <w:szCs w:val="28"/>
        </w:rPr>
      </w:pPr>
      <w:r>
        <w:rPr>
          <w:rFonts w:hint="eastAsia" w:ascii="仿宋_GB2312" w:hAnsi="宋体" w:eastAsia="仿宋_GB2312" w:cs="仿宋_GB2312"/>
          <w:b/>
          <w:color w:val="000000"/>
          <w:sz w:val="28"/>
          <w:szCs w:val="28"/>
        </w:rPr>
        <w:t>关键词：</w:t>
      </w:r>
      <w:r>
        <w:rPr>
          <w:rFonts w:hint="eastAsia" w:ascii="仿宋_GB2312" w:hAnsi="宋体" w:eastAsia="仿宋_GB2312" w:cs="仿宋_GB2312"/>
          <w:color w:val="000000"/>
          <w:sz w:val="28"/>
          <w:szCs w:val="28"/>
        </w:rPr>
        <w:t>不超过5个关键词，词与词之间空一格。</w:t>
      </w:r>
    </w:p>
    <w:p>
      <w:pPr>
        <w:spacing w:before="156" w:beforeLines="50" w:line="520" w:lineRule="exact"/>
        <w:ind w:right="675" w:firstLine="562" w:firstLineChars="200"/>
        <w:rPr>
          <w:rFonts w:hint="eastAsia" w:ascii="仿宋_GB2312" w:hAnsi="宋体" w:eastAsia="仿宋_GB2312"/>
          <w:b/>
          <w:spacing w:val="-8"/>
          <w:sz w:val="28"/>
          <w:szCs w:val="28"/>
        </w:rPr>
      </w:pPr>
      <w:r>
        <w:rPr>
          <w:rFonts w:hint="eastAsia" w:ascii="仿宋_GB2312" w:hAnsi="宋体" w:eastAsia="仿宋_GB2312"/>
          <w:b/>
          <w:sz w:val="28"/>
          <w:szCs w:val="28"/>
        </w:rPr>
        <w:t>三、</w:t>
      </w:r>
      <w:r>
        <w:rPr>
          <w:rFonts w:hint="eastAsia" w:ascii="仿宋_GB2312" w:hAnsi="宋体" w:eastAsia="仿宋_GB2312"/>
          <w:b/>
          <w:spacing w:val="-8"/>
          <w:sz w:val="28"/>
          <w:szCs w:val="28"/>
        </w:rPr>
        <w:t>学科分类</w:t>
      </w:r>
      <w:r>
        <w:rPr>
          <w:rFonts w:hint="eastAsia" w:ascii="仿宋_GB2312" w:hAnsi="宋体" w:eastAsia="仿宋_GB2312"/>
          <w:spacing w:val="-8"/>
          <w:sz w:val="28"/>
          <w:szCs w:val="28"/>
        </w:rPr>
        <w:t>：指课题研究所属学科范围，选项填写。</w:t>
      </w:r>
    </w:p>
    <w:p>
      <w:pPr>
        <w:spacing w:before="156" w:beforeLines="50" w:line="520" w:lineRule="exact"/>
        <w:ind w:right="675"/>
        <w:rPr>
          <w:rFonts w:hint="eastAsia" w:ascii="仿宋_GB2312" w:hAnsi="宋体" w:eastAsia="仿宋_GB2312"/>
          <w:spacing w:val="-8"/>
          <w:sz w:val="28"/>
          <w:szCs w:val="28"/>
        </w:rPr>
      </w:pPr>
      <w:r>
        <w:rPr>
          <w:rFonts w:hint="eastAsia" w:ascii="仿宋_GB2312" w:hAnsi="宋体" w:eastAsia="仿宋_GB2312"/>
          <w:spacing w:val="-8"/>
          <w:sz w:val="28"/>
          <w:szCs w:val="28"/>
        </w:rPr>
        <w:t xml:space="preserve">    例如</w:t>
      </w:r>
      <w:r>
        <w:rPr>
          <w:rFonts w:hint="eastAsia" w:ascii="仿宋_GB2312" w:hAnsi="宋体" w:eastAsia="仿宋_GB2312"/>
          <w:sz w:val="28"/>
          <w:szCs w:val="28"/>
        </w:rPr>
        <w:t>：</w:t>
      </w:r>
      <w:r>
        <w:rPr>
          <w:rFonts w:hint="eastAsia" w:ascii="仿宋_GB2312" w:hAnsi="宋体" w:eastAsia="仿宋_GB2312"/>
          <w:sz w:val="28"/>
          <w:szCs w:val="28"/>
          <w:bdr w:val="single" w:color="auto" w:sz="4" w:space="0"/>
        </w:rPr>
        <w:t xml:space="preserve"> A </w:t>
      </w:r>
      <w:r>
        <w:rPr>
          <w:rFonts w:hint="eastAsia" w:ascii="仿宋_GB2312" w:hAnsi="宋体"/>
          <w:sz w:val="28"/>
          <w:szCs w:val="28"/>
          <w:bdr w:val="single" w:color="auto" w:sz="4" w:space="0"/>
        </w:rPr>
        <w:t>∣</w:t>
      </w:r>
      <w:r>
        <w:rPr>
          <w:rFonts w:hint="eastAsia" w:ascii="仿宋_GB2312" w:hAnsi="宋体" w:eastAsia="仿宋_GB2312"/>
          <w:sz w:val="28"/>
          <w:szCs w:val="28"/>
          <w:bdr w:val="single" w:color="auto" w:sz="4" w:space="0"/>
        </w:rPr>
        <w:t xml:space="preserve">教育基本理论 </w:t>
      </w:r>
    </w:p>
    <w:p>
      <w:pPr>
        <w:spacing w:line="520" w:lineRule="exact"/>
        <w:ind w:right="675"/>
        <w:rPr>
          <w:rFonts w:hint="eastAsia" w:ascii="仿宋_GB2312" w:hAnsi="宋体" w:eastAsia="仿宋_GB2312"/>
          <w:spacing w:val="-8"/>
          <w:sz w:val="28"/>
          <w:szCs w:val="28"/>
        </w:rPr>
      </w:pPr>
      <w:r>
        <w:rPr>
          <w:rFonts w:hint="eastAsia" w:ascii="仿宋_GB2312" w:hAnsi="宋体" w:eastAsia="仿宋_GB2312"/>
          <w:spacing w:val="-8"/>
          <w:sz w:val="28"/>
          <w:szCs w:val="28"/>
        </w:rPr>
        <w:t>A.教育基本理论   B.教育心理   C.教育信息技术  D.比较教育   E.德育  F.教育经济与管理  G.教育发展战略  O.教育史</w:t>
      </w:r>
      <w:r>
        <w:rPr>
          <w:rFonts w:hint="eastAsia" w:ascii="仿宋_GB2312" w:hAnsi="宋体" w:eastAsia="仿宋_GB2312"/>
          <w:spacing w:val="-8"/>
          <w:sz w:val="28"/>
          <w:szCs w:val="28"/>
          <w:lang w:val="en-US" w:eastAsia="zh-CN"/>
        </w:rPr>
        <w:t xml:space="preserve">  </w:t>
      </w:r>
      <w:r>
        <w:rPr>
          <w:rFonts w:hint="eastAsia" w:ascii="仿宋_GB2312" w:hAnsi="宋体" w:eastAsia="仿宋_GB2312"/>
          <w:spacing w:val="-8"/>
          <w:sz w:val="28"/>
          <w:szCs w:val="28"/>
        </w:rPr>
        <w:t>H.基础教育  I.高等教育  J.职业技术教育  K.成人教育  L.民族教育  M.体育卫生美育   N.国防军事教育   P.其他</w:t>
      </w:r>
    </w:p>
    <w:p>
      <w:pPr>
        <w:spacing w:line="520" w:lineRule="exact"/>
        <w:ind w:right="675" w:firstLine="528" w:firstLineChars="200"/>
        <w:rPr>
          <w:rFonts w:hint="eastAsia" w:ascii="仿宋_GB2312" w:hAnsi="宋体" w:eastAsia="仿宋_GB2312"/>
          <w:spacing w:val="-8"/>
          <w:sz w:val="28"/>
          <w:szCs w:val="28"/>
        </w:rPr>
      </w:pPr>
      <w:r>
        <w:rPr>
          <w:rFonts w:hint="eastAsia" w:ascii="仿宋_GB2312" w:hAnsi="宋体" w:eastAsia="仿宋_GB2312"/>
          <w:spacing w:val="-8"/>
          <w:sz w:val="28"/>
          <w:szCs w:val="28"/>
        </w:rPr>
        <w:t>跨学科的课题，请按主要的的学科填写。</w:t>
      </w:r>
    </w:p>
    <w:p>
      <w:pPr>
        <w:spacing w:before="156" w:beforeLines="50" w:line="520" w:lineRule="exact"/>
        <w:ind w:right="675" w:firstLine="551" w:firstLineChars="196"/>
        <w:rPr>
          <w:rFonts w:hint="eastAsia" w:ascii="仿宋_GB2312" w:hAnsi="宋体" w:eastAsia="仿宋_GB2312"/>
          <w:position w:val="4"/>
          <w:sz w:val="28"/>
          <w:szCs w:val="28"/>
        </w:rPr>
      </w:pPr>
      <w:r>
        <w:rPr>
          <w:rFonts w:hint="eastAsia" w:ascii="仿宋_GB2312" w:hAnsi="宋体" w:eastAsia="仿宋_GB2312"/>
          <w:b/>
          <w:sz w:val="28"/>
          <w:szCs w:val="28"/>
        </w:rPr>
        <w:t>四、预期成果</w:t>
      </w:r>
      <w:r>
        <w:rPr>
          <w:rFonts w:hint="eastAsia" w:ascii="仿宋_GB2312" w:hAnsi="宋体" w:eastAsia="仿宋_GB2312"/>
          <w:sz w:val="28"/>
          <w:szCs w:val="28"/>
        </w:rPr>
        <w:t>：</w:t>
      </w:r>
      <w:r>
        <w:rPr>
          <w:rFonts w:hint="eastAsia" w:ascii="仿宋_GB2312" w:hAnsi="宋体" w:eastAsia="仿宋_GB2312"/>
          <w:position w:val="4"/>
          <w:sz w:val="28"/>
          <w:szCs w:val="28"/>
        </w:rPr>
        <w:t>指预期取得的最终研究成果形式。</w:t>
      </w:r>
    </w:p>
    <w:p>
      <w:pPr>
        <w:spacing w:before="156" w:beforeLines="50" w:line="520" w:lineRule="exact"/>
        <w:ind w:right="675"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例如： </w:t>
      </w:r>
      <w:r>
        <w:rPr>
          <w:rFonts w:hint="eastAsia" w:ascii="仿宋_GB2312" w:hAnsi="宋体" w:eastAsia="仿宋_GB2312"/>
          <w:sz w:val="28"/>
          <w:szCs w:val="28"/>
          <w:bdr w:val="single" w:color="auto" w:sz="4" w:space="0"/>
        </w:rPr>
        <w:t xml:space="preserve"> </w:t>
      </w:r>
      <w:r>
        <w:rPr>
          <w:rFonts w:hint="eastAsia" w:ascii="仿宋_GB2312" w:hAnsi="宋体" w:eastAsia="仿宋_GB2312"/>
          <w:position w:val="6"/>
          <w:sz w:val="28"/>
          <w:szCs w:val="28"/>
          <w:bdr w:val="single" w:color="auto" w:sz="4" w:space="0"/>
        </w:rPr>
        <w:t>A│专著</w:t>
      </w:r>
      <w:r>
        <w:rPr>
          <w:rFonts w:hint="eastAsia" w:ascii="仿宋_GB2312" w:hAnsi="宋体" w:eastAsia="仿宋_GB2312"/>
          <w:sz w:val="28"/>
          <w:szCs w:val="28"/>
        </w:rPr>
        <w:t xml:space="preserve">   </w:t>
      </w:r>
      <w:r>
        <w:rPr>
          <w:rFonts w:hint="eastAsia" w:ascii="仿宋_GB2312" w:hAnsi="宋体" w:eastAsia="仿宋_GB2312"/>
          <w:sz w:val="28"/>
          <w:szCs w:val="28"/>
          <w:bdr w:val="single" w:color="auto" w:sz="4" w:space="0"/>
        </w:rPr>
        <w:t xml:space="preserve"> </w:t>
      </w:r>
      <w:r>
        <w:rPr>
          <w:rFonts w:hint="eastAsia" w:ascii="仿宋_GB2312" w:hAnsi="宋体" w:eastAsia="仿宋_GB2312"/>
          <w:position w:val="6"/>
          <w:sz w:val="28"/>
          <w:szCs w:val="28"/>
          <w:bdr w:val="single" w:color="auto" w:sz="4" w:space="0"/>
        </w:rPr>
        <w:t>D│研究报告</w:t>
      </w:r>
    </w:p>
    <w:p>
      <w:pPr>
        <w:spacing w:before="156" w:beforeLines="50" w:line="520" w:lineRule="exact"/>
        <w:ind w:right="675" w:firstLine="420" w:firstLineChars="150"/>
        <w:rPr>
          <w:rFonts w:hint="eastAsia" w:ascii="仿宋_GB2312" w:hAnsi="宋体" w:eastAsia="仿宋_GB2312"/>
          <w:sz w:val="28"/>
          <w:szCs w:val="28"/>
        </w:rPr>
      </w:pPr>
      <w:r>
        <w:rPr>
          <w:rFonts w:hint="eastAsia" w:ascii="仿宋_GB2312" w:hAnsi="宋体" w:eastAsia="仿宋_GB2312"/>
          <w:sz w:val="28"/>
          <w:szCs w:val="28"/>
        </w:rPr>
        <w:t xml:space="preserve">A.专著     B.译著     C.论文     D.研究报告 </w:t>
      </w:r>
    </w:p>
    <w:p>
      <w:pPr>
        <w:spacing w:before="156" w:beforeLines="50" w:line="520" w:lineRule="exact"/>
        <w:ind w:right="675" w:firstLine="420" w:firstLineChars="150"/>
        <w:rPr>
          <w:rFonts w:hint="eastAsia" w:ascii="仿宋_GB2312" w:hAnsi="宋体" w:eastAsia="仿宋_GB2312"/>
          <w:sz w:val="28"/>
          <w:szCs w:val="28"/>
        </w:rPr>
      </w:pPr>
      <w:r>
        <w:rPr>
          <w:rFonts w:hint="eastAsia" w:ascii="仿宋_GB2312" w:hAnsi="宋体" w:eastAsia="仿宋_GB2312"/>
          <w:sz w:val="28"/>
          <w:szCs w:val="28"/>
        </w:rPr>
        <w:t>E.工具书     F.电脑软件     G.其他</w:t>
      </w:r>
    </w:p>
    <w:p>
      <w:pPr>
        <w:spacing w:before="156" w:beforeLines="50" w:line="520" w:lineRule="exact"/>
        <w:ind w:right="675" w:firstLine="551" w:firstLineChars="196"/>
        <w:rPr>
          <w:rFonts w:hint="eastAsia" w:ascii="仿宋_GB2312" w:hAnsi="宋体" w:eastAsia="仿宋_GB2312"/>
          <w:position w:val="4"/>
          <w:sz w:val="28"/>
          <w:szCs w:val="28"/>
          <w:lang w:val="en-US" w:eastAsia="zh-CN"/>
        </w:rPr>
      </w:pPr>
      <w:r>
        <w:rPr>
          <w:rFonts w:hint="eastAsia" w:ascii="仿宋_GB2312" w:hAnsi="宋体" w:eastAsia="仿宋_GB2312"/>
          <w:b/>
          <w:sz w:val="28"/>
          <w:szCs w:val="28"/>
        </w:rPr>
        <w:t>五、资助经费：</w:t>
      </w:r>
      <w:r>
        <w:rPr>
          <w:rFonts w:hint="eastAsia" w:ascii="仿宋_GB2312" w:hAnsi="宋体" w:eastAsia="仿宋_GB2312"/>
          <w:b w:val="0"/>
          <w:bCs/>
          <w:sz w:val="28"/>
          <w:szCs w:val="28"/>
          <w:lang w:eastAsia="zh-CN"/>
        </w:rPr>
        <w:t>重点</w:t>
      </w:r>
      <w:r>
        <w:rPr>
          <w:rFonts w:hint="eastAsia" w:ascii="仿宋_GB2312" w:hAnsi="宋体" w:eastAsia="仿宋_GB2312"/>
          <w:b w:val="0"/>
          <w:bCs/>
          <w:sz w:val="28"/>
          <w:szCs w:val="28"/>
          <w:lang w:val="en-US" w:eastAsia="zh-CN"/>
        </w:rPr>
        <w:t>5</w:t>
      </w:r>
      <w:r>
        <w:rPr>
          <w:rFonts w:hint="eastAsia" w:ascii="仿宋_GB2312" w:hAnsi="宋体" w:eastAsia="仿宋_GB2312"/>
          <w:b w:val="0"/>
          <w:bCs/>
          <w:sz w:val="28"/>
          <w:szCs w:val="28"/>
        </w:rPr>
        <w:t>00</w:t>
      </w:r>
      <w:r>
        <w:rPr>
          <w:rFonts w:hint="eastAsia" w:ascii="仿宋_GB2312" w:hAnsi="宋体" w:eastAsia="仿宋_GB2312"/>
          <w:sz w:val="28"/>
          <w:szCs w:val="28"/>
        </w:rPr>
        <w:t>0元</w:t>
      </w:r>
      <w:r>
        <w:rPr>
          <w:rFonts w:hint="eastAsia" w:ascii="仿宋_GB2312" w:hAnsi="宋体" w:eastAsia="仿宋_GB2312"/>
          <w:sz w:val="28"/>
          <w:szCs w:val="28"/>
          <w:lang w:val="en-US" w:eastAsia="zh-CN"/>
        </w:rPr>
        <w:t xml:space="preserve"> 一般3000元</w:t>
      </w:r>
    </w:p>
    <w:p>
      <w:pPr>
        <w:spacing w:before="156" w:beforeLines="50" w:line="520" w:lineRule="exact"/>
        <w:ind w:right="675" w:firstLine="551" w:firstLineChars="196"/>
        <w:rPr>
          <w:rFonts w:hint="eastAsia" w:ascii="仿宋_GB2312" w:hAnsi="宋体" w:eastAsia="仿宋_GB2312"/>
          <w:b/>
          <w:sz w:val="28"/>
          <w:szCs w:val="28"/>
        </w:rPr>
      </w:pPr>
      <w:r>
        <w:rPr>
          <w:rFonts w:hint="eastAsia" w:ascii="仿宋_GB2312" w:hAnsi="宋体" w:eastAsia="仿宋_GB2312"/>
          <w:b/>
          <w:sz w:val="28"/>
          <w:szCs w:val="28"/>
        </w:rPr>
        <w:t>六、资源下载</w:t>
      </w:r>
    </w:p>
    <w:p>
      <w:pPr>
        <w:spacing w:line="520" w:lineRule="exact"/>
        <w:ind w:firstLine="560" w:firstLineChars="200"/>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本表可在学校教学科研处网站下载，完整填写后经各部门负责人初审签字盖章后由系部学术秘书统一汇总后报送教学科研处，纸质版需双面打印并于左侧装订成册。</w:t>
      </w:r>
    </w:p>
    <w:p>
      <w:pPr>
        <w:spacing w:line="420" w:lineRule="exact"/>
        <w:ind w:firstLine="480" w:firstLineChars="200"/>
        <w:rPr>
          <w:rFonts w:hint="eastAsia" w:ascii="黑体" w:hAnsi="黑体" w:eastAsia="黑体" w:cs="黑体"/>
          <w:sz w:val="30"/>
        </w:rPr>
      </w:pPr>
      <w:r>
        <w:rPr>
          <w:rFonts w:hint="eastAsia" w:ascii="黑体" w:hAnsi="黑体" w:eastAsia="黑体" w:cs="黑体"/>
          <w:sz w:val="24"/>
        </w:rPr>
        <w:t>一、</w:t>
      </w:r>
      <w:r>
        <w:rPr>
          <w:rFonts w:hint="eastAsia" w:ascii="黑体" w:hAnsi="黑体" w:eastAsia="黑体" w:cs="黑体"/>
          <w:sz w:val="30"/>
        </w:rPr>
        <w:t>课题主持人及研究人员基本信息表</w:t>
      </w:r>
    </w:p>
    <w:p>
      <w:pPr>
        <w:spacing w:line="420" w:lineRule="exact"/>
        <w:ind w:firstLine="600" w:firstLineChars="200"/>
        <w:rPr>
          <w:rFonts w:hint="eastAsia" w:ascii="黑体" w:hAnsi="黑体" w:eastAsia="黑体" w:cs="黑体"/>
          <w:sz w:val="30"/>
        </w:rPr>
      </w:pPr>
    </w:p>
    <w:p>
      <w:pPr>
        <w:spacing w:line="420" w:lineRule="exact"/>
        <w:ind w:firstLine="600" w:firstLineChars="200"/>
        <w:rPr>
          <w:rFonts w:eastAsia="黑体"/>
          <w:sz w:val="30"/>
        </w:rPr>
      </w:pPr>
    </w:p>
    <w:p>
      <w:pPr>
        <w:spacing w:line="100" w:lineRule="exact"/>
        <w:ind w:left="448"/>
        <w:rPr>
          <w:rFonts w:eastAsia="黑体"/>
          <w:sz w:val="8"/>
        </w:rPr>
      </w:pPr>
    </w:p>
    <w:tbl>
      <w:tblPr>
        <w:tblStyle w:val="3"/>
        <w:tblW w:w="9791" w:type="dxa"/>
        <w:tblInd w:w="-64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237"/>
        <w:gridCol w:w="1023"/>
        <w:gridCol w:w="375"/>
        <w:gridCol w:w="863"/>
        <w:gridCol w:w="50"/>
        <w:gridCol w:w="939"/>
        <w:gridCol w:w="39"/>
        <w:gridCol w:w="1195"/>
        <w:gridCol w:w="30"/>
        <w:gridCol w:w="1286"/>
        <w:gridCol w:w="1285"/>
        <w:gridCol w:w="54"/>
        <w:gridCol w:w="1646"/>
        <w:gridCol w:w="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857" w:hRule="atLeast"/>
        </w:trPr>
        <w:tc>
          <w:tcPr>
            <w:tcW w:w="987" w:type="dxa"/>
            <w:gridSpan w:val="2"/>
            <w:noWrap w:val="0"/>
            <w:vAlign w:val="center"/>
          </w:tcPr>
          <w:p>
            <w:pPr>
              <w:jc w:val="center"/>
              <w:rPr>
                <w:rFonts w:hint="eastAsia"/>
                <w:sz w:val="24"/>
              </w:rPr>
            </w:pPr>
            <w:r>
              <w:rPr>
                <w:rFonts w:hint="eastAsia"/>
                <w:sz w:val="24"/>
              </w:rPr>
              <w:t>课题</w:t>
            </w:r>
          </w:p>
          <w:p>
            <w:pPr>
              <w:jc w:val="center"/>
              <w:rPr>
                <w:sz w:val="24"/>
              </w:rPr>
            </w:pPr>
            <w:r>
              <w:rPr>
                <w:rFonts w:hint="eastAsia"/>
                <w:sz w:val="24"/>
              </w:rPr>
              <w:t>名称</w:t>
            </w:r>
          </w:p>
        </w:tc>
        <w:tc>
          <w:tcPr>
            <w:tcW w:w="8785" w:type="dxa"/>
            <w:gridSpan w:val="12"/>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841" w:hRule="atLeast"/>
        </w:trPr>
        <w:tc>
          <w:tcPr>
            <w:tcW w:w="987" w:type="dxa"/>
            <w:gridSpan w:val="2"/>
            <w:tcBorders>
              <w:bottom w:val="nil"/>
              <w:right w:val="single" w:color="auto" w:sz="4" w:space="0"/>
            </w:tcBorders>
            <w:noWrap w:val="0"/>
            <w:vAlign w:val="center"/>
          </w:tcPr>
          <w:p>
            <w:pPr>
              <w:jc w:val="center"/>
              <w:rPr>
                <w:rFonts w:hint="eastAsia"/>
              </w:rPr>
            </w:pPr>
            <w:r>
              <w:rPr>
                <w:rFonts w:hint="eastAsia"/>
                <w:sz w:val="24"/>
              </w:rPr>
              <w:t>关键词</w:t>
            </w:r>
          </w:p>
        </w:tc>
        <w:tc>
          <w:tcPr>
            <w:tcW w:w="5800" w:type="dxa"/>
            <w:gridSpan w:val="9"/>
            <w:tcBorders>
              <w:left w:val="single" w:color="auto" w:sz="4" w:space="0"/>
              <w:bottom w:val="nil"/>
              <w:right w:val="single" w:color="auto" w:sz="4" w:space="0"/>
            </w:tcBorders>
            <w:noWrap w:val="0"/>
            <w:vAlign w:val="center"/>
          </w:tcPr>
          <w:p>
            <w:pPr>
              <w:jc w:val="center"/>
              <w:rPr>
                <w:sz w:val="24"/>
              </w:rPr>
            </w:pPr>
          </w:p>
        </w:tc>
        <w:tc>
          <w:tcPr>
            <w:tcW w:w="1285" w:type="dxa"/>
            <w:tcBorders>
              <w:left w:val="single" w:color="auto" w:sz="4" w:space="0"/>
              <w:bottom w:val="nil"/>
              <w:right w:val="single" w:color="auto" w:sz="4" w:space="0"/>
            </w:tcBorders>
            <w:noWrap w:val="0"/>
            <w:vAlign w:val="center"/>
          </w:tcPr>
          <w:p>
            <w:pPr>
              <w:jc w:val="center"/>
              <w:rPr>
                <w:rFonts w:hint="eastAsia"/>
                <w:sz w:val="24"/>
              </w:rPr>
            </w:pPr>
            <w:r>
              <w:rPr>
                <w:rFonts w:hint="eastAsia"/>
                <w:sz w:val="24"/>
              </w:rPr>
              <w:t>学科</w:t>
            </w:r>
          </w:p>
          <w:p>
            <w:pPr>
              <w:jc w:val="center"/>
              <w:rPr>
                <w:sz w:val="24"/>
              </w:rPr>
            </w:pPr>
            <w:r>
              <w:rPr>
                <w:rFonts w:hint="eastAsia"/>
                <w:sz w:val="24"/>
              </w:rPr>
              <w:t>分类</w:t>
            </w:r>
          </w:p>
        </w:tc>
        <w:tc>
          <w:tcPr>
            <w:tcW w:w="1700" w:type="dxa"/>
            <w:gridSpan w:val="2"/>
            <w:tcBorders>
              <w:left w:val="single" w:color="auto" w:sz="4" w:space="0"/>
              <w:bottom w:val="nil"/>
            </w:tcBorders>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695" w:hRule="atLeast"/>
        </w:trPr>
        <w:tc>
          <w:tcPr>
            <w:tcW w:w="987" w:type="dxa"/>
            <w:gridSpan w:val="2"/>
            <w:tcBorders>
              <w:right w:val="single" w:color="auto" w:sz="4" w:space="0"/>
            </w:tcBorders>
            <w:noWrap w:val="0"/>
            <w:vAlign w:val="center"/>
          </w:tcPr>
          <w:p>
            <w:pPr>
              <w:rPr>
                <w:rFonts w:hint="eastAsia"/>
                <w:sz w:val="24"/>
              </w:rPr>
            </w:pPr>
            <w:r>
              <w:rPr>
                <w:rFonts w:hint="eastAsia"/>
                <w:sz w:val="24"/>
              </w:rPr>
              <w:t>主持人</w:t>
            </w:r>
          </w:p>
        </w:tc>
        <w:tc>
          <w:tcPr>
            <w:tcW w:w="1398" w:type="dxa"/>
            <w:gridSpan w:val="2"/>
            <w:tcBorders>
              <w:left w:val="single" w:color="auto" w:sz="4" w:space="0"/>
            </w:tcBorders>
            <w:noWrap w:val="0"/>
            <w:vAlign w:val="center"/>
          </w:tcPr>
          <w:p>
            <w:pPr>
              <w:jc w:val="center"/>
              <w:rPr>
                <w:sz w:val="24"/>
              </w:rPr>
            </w:pPr>
          </w:p>
        </w:tc>
        <w:tc>
          <w:tcPr>
            <w:tcW w:w="863" w:type="dxa"/>
            <w:noWrap w:val="0"/>
            <w:vAlign w:val="center"/>
          </w:tcPr>
          <w:p>
            <w:pPr>
              <w:jc w:val="center"/>
              <w:rPr>
                <w:rFonts w:hint="eastAsia"/>
                <w:sz w:val="24"/>
              </w:rPr>
            </w:pPr>
            <w:r>
              <w:rPr>
                <w:rFonts w:hint="eastAsia"/>
                <w:sz w:val="24"/>
              </w:rPr>
              <w:t>性别</w:t>
            </w:r>
          </w:p>
        </w:tc>
        <w:tc>
          <w:tcPr>
            <w:tcW w:w="989" w:type="dxa"/>
            <w:gridSpan w:val="2"/>
            <w:noWrap w:val="0"/>
            <w:vAlign w:val="center"/>
          </w:tcPr>
          <w:p>
            <w:pPr>
              <w:ind w:firstLine="420"/>
              <w:jc w:val="center"/>
              <w:rPr>
                <w:sz w:val="24"/>
              </w:rPr>
            </w:pPr>
          </w:p>
        </w:tc>
        <w:tc>
          <w:tcPr>
            <w:tcW w:w="1234" w:type="dxa"/>
            <w:gridSpan w:val="2"/>
            <w:tcBorders>
              <w:bottom w:val="nil"/>
            </w:tcBorders>
            <w:noWrap w:val="0"/>
            <w:vAlign w:val="center"/>
          </w:tcPr>
          <w:p>
            <w:pPr>
              <w:jc w:val="center"/>
              <w:rPr>
                <w:rFonts w:hint="eastAsia"/>
                <w:sz w:val="24"/>
              </w:rPr>
            </w:pPr>
            <w:r>
              <w:rPr>
                <w:rFonts w:hint="eastAsia"/>
                <w:sz w:val="24"/>
              </w:rPr>
              <w:t>民族</w:t>
            </w:r>
          </w:p>
        </w:tc>
        <w:tc>
          <w:tcPr>
            <w:tcW w:w="1316" w:type="dxa"/>
            <w:gridSpan w:val="2"/>
            <w:tcBorders>
              <w:bottom w:val="nil"/>
            </w:tcBorders>
            <w:noWrap w:val="0"/>
            <w:vAlign w:val="center"/>
          </w:tcPr>
          <w:p>
            <w:pPr>
              <w:ind w:firstLine="420"/>
              <w:jc w:val="center"/>
              <w:rPr>
                <w:sz w:val="24"/>
              </w:rPr>
            </w:pPr>
          </w:p>
        </w:tc>
        <w:tc>
          <w:tcPr>
            <w:tcW w:w="1285" w:type="dxa"/>
            <w:tcBorders>
              <w:right w:val="single" w:color="auto" w:sz="4" w:space="0"/>
            </w:tcBorders>
            <w:noWrap w:val="0"/>
            <w:vAlign w:val="center"/>
          </w:tcPr>
          <w:p>
            <w:pPr>
              <w:jc w:val="center"/>
              <w:rPr>
                <w:rFonts w:hint="eastAsia"/>
                <w:sz w:val="24"/>
              </w:rPr>
            </w:pPr>
            <w:r>
              <w:rPr>
                <w:rFonts w:hint="eastAsia"/>
                <w:sz w:val="24"/>
              </w:rPr>
              <w:t>出生年月</w:t>
            </w:r>
          </w:p>
        </w:tc>
        <w:tc>
          <w:tcPr>
            <w:tcW w:w="1700" w:type="dxa"/>
            <w:gridSpan w:val="2"/>
            <w:tcBorders>
              <w:left w:val="single" w:color="auto" w:sz="4" w:space="0"/>
            </w:tcBorders>
            <w:noWrap w:val="0"/>
            <w:vAlign w:val="center"/>
          </w:tcPr>
          <w:p>
            <w:pPr>
              <w:widowControl/>
              <w:jc w:val="center"/>
              <w:rPr>
                <w:sz w:val="24"/>
              </w:rPr>
            </w:pPr>
          </w:p>
          <w:p>
            <w:pPr>
              <w:widowControl/>
              <w:jc w:val="center"/>
              <w:rPr>
                <w:sz w:val="24"/>
              </w:rPr>
            </w:pPr>
          </w:p>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712" w:hRule="atLeast"/>
        </w:trPr>
        <w:tc>
          <w:tcPr>
            <w:tcW w:w="987" w:type="dxa"/>
            <w:gridSpan w:val="2"/>
            <w:tcBorders>
              <w:top w:val="single" w:color="auto" w:sz="6" w:space="0"/>
              <w:bottom w:val="single" w:color="auto" w:sz="6" w:space="0"/>
              <w:right w:val="single" w:color="auto" w:sz="4" w:space="0"/>
            </w:tcBorders>
            <w:noWrap w:val="0"/>
            <w:vAlign w:val="center"/>
          </w:tcPr>
          <w:p>
            <w:pPr>
              <w:jc w:val="center"/>
              <w:rPr>
                <w:rFonts w:hint="eastAsia"/>
                <w:sz w:val="24"/>
              </w:rPr>
            </w:pPr>
            <w:r>
              <w:rPr>
                <w:rFonts w:hint="eastAsia"/>
                <w:sz w:val="24"/>
              </w:rPr>
              <w:t>专业</w:t>
            </w:r>
          </w:p>
        </w:tc>
        <w:tc>
          <w:tcPr>
            <w:tcW w:w="1398" w:type="dxa"/>
            <w:gridSpan w:val="2"/>
            <w:tcBorders>
              <w:top w:val="single" w:color="auto" w:sz="6" w:space="0"/>
              <w:left w:val="single" w:color="auto" w:sz="4" w:space="0"/>
              <w:bottom w:val="single" w:color="auto" w:sz="6" w:space="0"/>
              <w:right w:val="nil"/>
            </w:tcBorders>
            <w:noWrap w:val="0"/>
            <w:vAlign w:val="center"/>
          </w:tcPr>
          <w:p>
            <w:pPr>
              <w:jc w:val="center"/>
              <w:rPr>
                <w:sz w:val="24"/>
              </w:rPr>
            </w:pPr>
          </w:p>
        </w:tc>
        <w:tc>
          <w:tcPr>
            <w:tcW w:w="1852" w:type="dxa"/>
            <w:gridSpan w:val="3"/>
            <w:tcBorders>
              <w:top w:val="single" w:color="auto" w:sz="6" w:space="0"/>
              <w:bottom w:val="single" w:color="auto" w:sz="6" w:space="0"/>
              <w:right w:val="nil"/>
            </w:tcBorders>
            <w:noWrap w:val="0"/>
            <w:vAlign w:val="center"/>
          </w:tcPr>
          <w:p>
            <w:pPr>
              <w:jc w:val="center"/>
              <w:rPr>
                <w:rFonts w:hint="eastAsia"/>
                <w:sz w:val="24"/>
              </w:rPr>
            </w:pPr>
            <w:r>
              <w:rPr>
                <w:rFonts w:hint="eastAsia"/>
                <w:sz w:val="24"/>
              </w:rPr>
              <w:t>专业技术职务</w:t>
            </w:r>
          </w:p>
        </w:tc>
        <w:tc>
          <w:tcPr>
            <w:tcW w:w="2550" w:type="dxa"/>
            <w:gridSpan w:val="4"/>
            <w:tcBorders>
              <w:top w:val="single" w:color="auto" w:sz="6" w:space="0"/>
              <w:bottom w:val="single" w:color="auto" w:sz="6" w:space="0"/>
              <w:right w:val="nil"/>
            </w:tcBorders>
            <w:noWrap w:val="0"/>
            <w:vAlign w:val="center"/>
          </w:tcPr>
          <w:p>
            <w:pPr>
              <w:jc w:val="center"/>
              <w:rPr>
                <w:sz w:val="24"/>
              </w:rPr>
            </w:pPr>
          </w:p>
        </w:tc>
        <w:tc>
          <w:tcPr>
            <w:tcW w:w="1285" w:type="dxa"/>
            <w:tcBorders>
              <w:top w:val="single" w:color="auto" w:sz="6" w:space="0"/>
              <w:bottom w:val="single" w:color="auto" w:sz="6" w:space="0"/>
              <w:right w:val="single" w:color="auto" w:sz="4" w:space="0"/>
            </w:tcBorders>
            <w:noWrap w:val="0"/>
            <w:vAlign w:val="center"/>
          </w:tcPr>
          <w:p>
            <w:pPr>
              <w:jc w:val="center"/>
              <w:rPr>
                <w:sz w:val="24"/>
              </w:rPr>
            </w:pPr>
            <w:r>
              <w:rPr>
                <w:rFonts w:hint="eastAsia"/>
                <w:sz w:val="24"/>
              </w:rPr>
              <w:t>研究专长</w:t>
            </w:r>
          </w:p>
        </w:tc>
        <w:tc>
          <w:tcPr>
            <w:tcW w:w="1700" w:type="dxa"/>
            <w:gridSpan w:val="2"/>
            <w:tcBorders>
              <w:top w:val="single" w:color="auto" w:sz="6" w:space="0"/>
              <w:left w:val="single" w:color="auto" w:sz="4" w:space="0"/>
              <w:bottom w:val="single" w:color="auto" w:sz="6" w:space="0"/>
              <w:right w:val="single" w:color="auto" w:sz="12" w:space="0"/>
            </w:tcBorders>
            <w:noWrap w:val="0"/>
            <w:vAlign w:val="center"/>
          </w:tcPr>
          <w:p>
            <w:pPr>
              <w:widowControl/>
              <w:jc w:val="center"/>
              <w:rPr>
                <w:sz w:val="24"/>
              </w:rPr>
            </w:pPr>
          </w:p>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833" w:hRule="atLeast"/>
        </w:trPr>
        <w:tc>
          <w:tcPr>
            <w:tcW w:w="987" w:type="dxa"/>
            <w:gridSpan w:val="2"/>
            <w:tcBorders>
              <w:top w:val="single" w:color="auto" w:sz="6" w:space="0"/>
              <w:bottom w:val="single" w:color="auto" w:sz="6" w:space="0"/>
              <w:right w:val="single" w:color="auto" w:sz="4" w:space="0"/>
            </w:tcBorders>
            <w:noWrap w:val="0"/>
            <w:vAlign w:val="center"/>
          </w:tcPr>
          <w:p>
            <w:pPr>
              <w:jc w:val="center"/>
              <w:rPr>
                <w:rFonts w:hint="eastAsia"/>
                <w:sz w:val="24"/>
              </w:rPr>
            </w:pPr>
            <w:r>
              <w:rPr>
                <w:rFonts w:hint="eastAsia"/>
                <w:sz w:val="24"/>
              </w:rPr>
              <w:t>最后</w:t>
            </w:r>
          </w:p>
          <w:p>
            <w:pPr>
              <w:jc w:val="center"/>
              <w:rPr>
                <w:sz w:val="24"/>
              </w:rPr>
            </w:pPr>
            <w:r>
              <w:rPr>
                <w:rFonts w:hint="eastAsia"/>
                <w:sz w:val="24"/>
              </w:rPr>
              <w:t>学历</w:t>
            </w:r>
          </w:p>
        </w:tc>
        <w:tc>
          <w:tcPr>
            <w:tcW w:w="1398" w:type="dxa"/>
            <w:gridSpan w:val="2"/>
            <w:tcBorders>
              <w:top w:val="single" w:color="auto" w:sz="6" w:space="0"/>
              <w:left w:val="single" w:color="auto" w:sz="4" w:space="0"/>
              <w:bottom w:val="single" w:color="auto" w:sz="6" w:space="0"/>
              <w:right w:val="nil"/>
            </w:tcBorders>
            <w:noWrap w:val="0"/>
            <w:vAlign w:val="center"/>
          </w:tcPr>
          <w:p>
            <w:pPr>
              <w:jc w:val="center"/>
              <w:rPr>
                <w:sz w:val="24"/>
              </w:rPr>
            </w:pPr>
          </w:p>
        </w:tc>
        <w:tc>
          <w:tcPr>
            <w:tcW w:w="1852" w:type="dxa"/>
            <w:gridSpan w:val="3"/>
            <w:tcBorders>
              <w:top w:val="single" w:color="auto" w:sz="6" w:space="0"/>
              <w:bottom w:val="single" w:color="auto" w:sz="6" w:space="0"/>
              <w:right w:val="nil"/>
            </w:tcBorders>
            <w:noWrap w:val="0"/>
            <w:vAlign w:val="center"/>
          </w:tcPr>
          <w:p>
            <w:pPr>
              <w:jc w:val="center"/>
              <w:rPr>
                <w:rFonts w:hint="eastAsia"/>
                <w:sz w:val="24"/>
              </w:rPr>
            </w:pPr>
            <w:r>
              <w:rPr>
                <w:rFonts w:hint="eastAsia"/>
                <w:sz w:val="24"/>
              </w:rPr>
              <w:t>最后学位</w:t>
            </w:r>
          </w:p>
        </w:tc>
        <w:tc>
          <w:tcPr>
            <w:tcW w:w="1264" w:type="dxa"/>
            <w:gridSpan w:val="3"/>
            <w:tcBorders>
              <w:top w:val="single" w:color="auto" w:sz="6" w:space="0"/>
              <w:bottom w:val="single" w:color="auto" w:sz="6" w:space="0"/>
              <w:right w:val="single" w:color="auto" w:sz="4" w:space="0"/>
            </w:tcBorders>
            <w:noWrap w:val="0"/>
            <w:vAlign w:val="center"/>
          </w:tcPr>
          <w:p>
            <w:pPr>
              <w:jc w:val="center"/>
              <w:rPr>
                <w:sz w:val="24"/>
              </w:rPr>
            </w:pPr>
          </w:p>
        </w:tc>
        <w:tc>
          <w:tcPr>
            <w:tcW w:w="1286"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eastAsia="宋体"/>
                <w:sz w:val="24"/>
                <w:lang w:val="en-US" w:eastAsia="zh-CN"/>
              </w:rPr>
            </w:pPr>
            <w:r>
              <w:rPr>
                <w:rFonts w:hint="eastAsia"/>
                <w:sz w:val="24"/>
                <w:lang w:val="en-US" w:eastAsia="zh-CN"/>
              </w:rPr>
              <w:t>申请类别</w:t>
            </w:r>
          </w:p>
        </w:tc>
        <w:tc>
          <w:tcPr>
            <w:tcW w:w="2985"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eastAsia="宋体"/>
                <w:sz w:val="24"/>
                <w:lang w:val="en-US" w:eastAsia="zh-CN"/>
              </w:rPr>
            </w:pPr>
            <w:r>
              <w:rPr>
                <w:rFonts w:hint="eastAsia"/>
                <w:sz w:val="24"/>
                <w:lang w:eastAsia="zh-CN"/>
              </w:rPr>
              <w:t>重点</w:t>
            </w:r>
            <w:r>
              <w:rPr>
                <w:rFonts w:hint="eastAsia"/>
                <w:sz w:val="24"/>
                <w:lang w:val="en-US" w:eastAsia="zh-CN"/>
              </w:rPr>
              <w:t xml:space="preserve">       一般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847" w:hRule="atLeast"/>
        </w:trPr>
        <w:tc>
          <w:tcPr>
            <w:tcW w:w="987" w:type="dxa"/>
            <w:gridSpan w:val="2"/>
            <w:tcBorders>
              <w:right w:val="single" w:color="auto" w:sz="4" w:space="0"/>
            </w:tcBorders>
            <w:noWrap w:val="0"/>
            <w:vAlign w:val="center"/>
          </w:tcPr>
          <w:p>
            <w:pPr>
              <w:jc w:val="center"/>
              <w:rPr>
                <w:rFonts w:hint="eastAsia"/>
                <w:sz w:val="24"/>
              </w:rPr>
            </w:pPr>
            <w:r>
              <w:rPr>
                <w:rFonts w:hint="eastAsia"/>
                <w:sz w:val="24"/>
              </w:rPr>
              <w:t>联系</w:t>
            </w:r>
          </w:p>
          <w:p>
            <w:pPr>
              <w:jc w:val="center"/>
              <w:rPr>
                <w:rFonts w:hint="eastAsia"/>
                <w:sz w:val="24"/>
              </w:rPr>
            </w:pPr>
            <w:r>
              <w:rPr>
                <w:rFonts w:hint="eastAsia"/>
                <w:sz w:val="24"/>
              </w:rPr>
              <w:t>电话</w:t>
            </w:r>
          </w:p>
        </w:tc>
        <w:tc>
          <w:tcPr>
            <w:tcW w:w="2311" w:type="dxa"/>
            <w:gridSpan w:val="4"/>
            <w:tcBorders>
              <w:left w:val="single" w:color="auto" w:sz="4" w:space="0"/>
            </w:tcBorders>
            <w:noWrap w:val="0"/>
            <w:vAlign w:val="center"/>
          </w:tcPr>
          <w:p>
            <w:pPr>
              <w:jc w:val="center"/>
              <w:rPr>
                <w:rFonts w:hint="eastAsia"/>
                <w:sz w:val="24"/>
              </w:rPr>
            </w:pPr>
          </w:p>
        </w:tc>
        <w:tc>
          <w:tcPr>
            <w:tcW w:w="3489" w:type="dxa"/>
            <w:gridSpan w:val="5"/>
            <w:noWrap w:val="0"/>
            <w:vAlign w:val="center"/>
          </w:tcPr>
          <w:p>
            <w:pPr>
              <w:ind w:firstLine="720" w:firstLineChars="300"/>
              <w:rPr>
                <w:rFonts w:hint="eastAsia"/>
                <w:sz w:val="24"/>
              </w:rPr>
            </w:pPr>
            <w:r>
              <w:rPr>
                <w:rFonts w:hint="eastAsia"/>
                <w:sz w:val="24"/>
              </w:rPr>
              <w:t>电子信箱</w:t>
            </w:r>
          </w:p>
        </w:tc>
        <w:tc>
          <w:tcPr>
            <w:tcW w:w="2985" w:type="dxa"/>
            <w:gridSpan w:val="3"/>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2" w:hRule="atLeast"/>
        </w:trPr>
        <w:tc>
          <w:tcPr>
            <w:tcW w:w="750" w:type="dxa"/>
            <w:vMerge w:val="restart"/>
            <w:noWrap w:val="0"/>
            <w:vAlign w:val="center"/>
          </w:tcPr>
          <w:p>
            <w:pPr>
              <w:jc w:val="center"/>
              <w:rPr>
                <w:sz w:val="24"/>
              </w:rPr>
            </w:pPr>
            <w:r>
              <w:rPr>
                <w:rFonts w:hint="eastAsia"/>
                <w:sz w:val="24"/>
              </w:rPr>
              <w:t>主</w:t>
            </w:r>
          </w:p>
          <w:p>
            <w:pPr>
              <w:jc w:val="center"/>
              <w:rPr>
                <w:sz w:val="24"/>
              </w:rPr>
            </w:pPr>
          </w:p>
          <w:p>
            <w:pPr>
              <w:jc w:val="center"/>
              <w:rPr>
                <w:sz w:val="24"/>
              </w:rPr>
            </w:pPr>
            <w:r>
              <w:rPr>
                <w:rFonts w:hint="eastAsia"/>
                <w:sz w:val="24"/>
              </w:rPr>
              <w:t>要</w:t>
            </w:r>
          </w:p>
          <w:p>
            <w:pPr>
              <w:jc w:val="center"/>
              <w:rPr>
                <w:sz w:val="24"/>
              </w:rPr>
            </w:pPr>
          </w:p>
          <w:p>
            <w:pPr>
              <w:jc w:val="center"/>
              <w:rPr>
                <w:rFonts w:hint="eastAsia"/>
                <w:sz w:val="24"/>
              </w:rPr>
            </w:pPr>
            <w:r>
              <w:rPr>
                <w:rFonts w:hint="eastAsia"/>
                <w:sz w:val="24"/>
              </w:rPr>
              <w:t>研</w:t>
            </w:r>
          </w:p>
          <w:p>
            <w:pPr>
              <w:jc w:val="center"/>
              <w:rPr>
                <w:rFonts w:hint="eastAsia"/>
                <w:sz w:val="24"/>
              </w:rPr>
            </w:pPr>
          </w:p>
          <w:p>
            <w:pPr>
              <w:jc w:val="center"/>
              <w:rPr>
                <w:rFonts w:hint="eastAsia"/>
                <w:sz w:val="24"/>
              </w:rPr>
            </w:pPr>
            <w:r>
              <w:rPr>
                <w:rFonts w:hint="eastAsia"/>
                <w:sz w:val="24"/>
              </w:rPr>
              <w:t>究</w:t>
            </w:r>
          </w:p>
          <w:p>
            <w:pPr>
              <w:jc w:val="center"/>
              <w:rPr>
                <w:rFonts w:hint="eastAsia"/>
                <w:sz w:val="24"/>
              </w:rPr>
            </w:pPr>
          </w:p>
          <w:p>
            <w:pPr>
              <w:jc w:val="center"/>
              <w:rPr>
                <w:rFonts w:hint="eastAsia"/>
                <w:sz w:val="24"/>
              </w:rPr>
            </w:pPr>
            <w:r>
              <w:rPr>
                <w:rFonts w:hint="eastAsia"/>
                <w:sz w:val="24"/>
              </w:rPr>
              <w:t>人</w:t>
            </w:r>
          </w:p>
          <w:p>
            <w:pPr>
              <w:jc w:val="center"/>
              <w:rPr>
                <w:rFonts w:hint="eastAsia"/>
                <w:sz w:val="24"/>
              </w:rPr>
            </w:pPr>
          </w:p>
          <w:p>
            <w:pPr>
              <w:jc w:val="center"/>
              <w:rPr>
                <w:rFonts w:hint="eastAsia"/>
                <w:sz w:val="24"/>
              </w:rPr>
            </w:pPr>
            <w:r>
              <w:rPr>
                <w:rFonts w:hint="eastAsia"/>
                <w:sz w:val="24"/>
              </w:rPr>
              <w:t>员</w:t>
            </w:r>
          </w:p>
        </w:tc>
        <w:tc>
          <w:tcPr>
            <w:tcW w:w="1260" w:type="dxa"/>
            <w:gridSpan w:val="2"/>
            <w:noWrap w:val="0"/>
            <w:vAlign w:val="center"/>
          </w:tcPr>
          <w:p>
            <w:pPr>
              <w:jc w:val="center"/>
              <w:rPr>
                <w:rFonts w:hint="eastAsia"/>
                <w:sz w:val="24"/>
              </w:rPr>
            </w:pPr>
            <w:r>
              <w:rPr>
                <w:rFonts w:hint="eastAsia"/>
                <w:sz w:val="24"/>
              </w:rPr>
              <w:t>姓 名</w:t>
            </w:r>
          </w:p>
        </w:tc>
        <w:tc>
          <w:tcPr>
            <w:tcW w:w="1288" w:type="dxa"/>
            <w:gridSpan w:val="3"/>
            <w:noWrap w:val="0"/>
            <w:vAlign w:val="center"/>
          </w:tcPr>
          <w:p>
            <w:pPr>
              <w:jc w:val="center"/>
              <w:rPr>
                <w:sz w:val="24"/>
              </w:rPr>
            </w:pPr>
            <w:r>
              <w:rPr>
                <w:rFonts w:hint="eastAsia"/>
                <w:sz w:val="24"/>
              </w:rPr>
              <w:t>出生年月</w:t>
            </w:r>
          </w:p>
        </w:tc>
        <w:tc>
          <w:tcPr>
            <w:tcW w:w="978" w:type="dxa"/>
            <w:gridSpan w:val="2"/>
            <w:noWrap w:val="0"/>
            <w:vAlign w:val="center"/>
          </w:tcPr>
          <w:p>
            <w:pPr>
              <w:jc w:val="center"/>
              <w:rPr>
                <w:sz w:val="24"/>
              </w:rPr>
            </w:pPr>
            <w:r>
              <w:rPr>
                <w:rFonts w:hint="eastAsia"/>
                <w:sz w:val="24"/>
              </w:rPr>
              <w:t>学历</w:t>
            </w:r>
          </w:p>
        </w:tc>
        <w:tc>
          <w:tcPr>
            <w:tcW w:w="1195" w:type="dxa"/>
            <w:noWrap w:val="0"/>
            <w:vAlign w:val="center"/>
          </w:tcPr>
          <w:p>
            <w:pPr>
              <w:jc w:val="center"/>
              <w:rPr>
                <w:rFonts w:hint="eastAsia"/>
                <w:sz w:val="24"/>
              </w:rPr>
            </w:pPr>
            <w:r>
              <w:rPr>
                <w:rFonts w:hint="eastAsia"/>
                <w:sz w:val="24"/>
              </w:rPr>
              <w:t>学位</w:t>
            </w:r>
          </w:p>
        </w:tc>
        <w:tc>
          <w:tcPr>
            <w:tcW w:w="1316" w:type="dxa"/>
            <w:gridSpan w:val="2"/>
            <w:noWrap w:val="0"/>
            <w:vAlign w:val="center"/>
          </w:tcPr>
          <w:p>
            <w:pPr>
              <w:jc w:val="center"/>
              <w:rPr>
                <w:sz w:val="24"/>
              </w:rPr>
            </w:pPr>
            <w:r>
              <w:rPr>
                <w:rFonts w:hint="eastAsia"/>
                <w:sz w:val="24"/>
              </w:rPr>
              <w:t>专业技术职务</w:t>
            </w:r>
          </w:p>
        </w:tc>
        <w:tc>
          <w:tcPr>
            <w:tcW w:w="1339" w:type="dxa"/>
            <w:gridSpan w:val="2"/>
            <w:noWrap w:val="0"/>
            <w:vAlign w:val="center"/>
          </w:tcPr>
          <w:p>
            <w:pPr>
              <w:jc w:val="center"/>
              <w:rPr>
                <w:sz w:val="24"/>
              </w:rPr>
            </w:pPr>
            <w:r>
              <w:rPr>
                <w:rFonts w:hint="eastAsia"/>
                <w:sz w:val="24"/>
              </w:rPr>
              <w:t>研究领域</w:t>
            </w:r>
          </w:p>
        </w:tc>
        <w:tc>
          <w:tcPr>
            <w:tcW w:w="1665" w:type="dxa"/>
            <w:gridSpan w:val="2"/>
            <w:noWrap w:val="0"/>
            <w:vAlign w:val="center"/>
          </w:tcPr>
          <w:p>
            <w:pPr>
              <w:jc w:val="center"/>
              <w:rPr>
                <w:rFonts w:hint="eastAsia"/>
                <w:sz w:val="24"/>
              </w:rPr>
            </w:pPr>
            <w:r>
              <w:rPr>
                <w:rFonts w:hint="eastAsia"/>
                <w:sz w:val="24"/>
              </w:rPr>
              <w:t>课题中</w:t>
            </w:r>
          </w:p>
          <w:p>
            <w:pPr>
              <w:jc w:val="center"/>
              <w:rPr>
                <w:rFonts w:hint="eastAsia"/>
                <w:sz w:val="24"/>
              </w:rPr>
            </w:pPr>
            <w:r>
              <w:rPr>
                <w:rFonts w:hint="eastAsia"/>
                <w:sz w:val="24"/>
              </w:rPr>
              <w:t>承担的任务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9" w:hRule="atLeast"/>
        </w:trPr>
        <w:tc>
          <w:tcPr>
            <w:tcW w:w="750" w:type="dxa"/>
            <w:vMerge w:val="continue"/>
            <w:noWrap w:val="0"/>
            <w:vAlign w:val="center"/>
          </w:tcPr>
          <w:p>
            <w:pPr>
              <w:jc w:val="center"/>
              <w:rPr>
                <w:sz w:val="24"/>
              </w:rPr>
            </w:pPr>
          </w:p>
        </w:tc>
        <w:tc>
          <w:tcPr>
            <w:tcW w:w="1260" w:type="dxa"/>
            <w:gridSpan w:val="2"/>
            <w:noWrap w:val="0"/>
            <w:vAlign w:val="center"/>
          </w:tcPr>
          <w:p>
            <w:pPr>
              <w:jc w:val="center"/>
              <w:rPr>
                <w:sz w:val="24"/>
              </w:rPr>
            </w:pPr>
          </w:p>
        </w:tc>
        <w:tc>
          <w:tcPr>
            <w:tcW w:w="1288" w:type="dxa"/>
            <w:gridSpan w:val="3"/>
            <w:noWrap w:val="0"/>
            <w:vAlign w:val="center"/>
          </w:tcPr>
          <w:p>
            <w:pPr>
              <w:jc w:val="center"/>
              <w:rPr>
                <w:sz w:val="24"/>
              </w:rPr>
            </w:pPr>
          </w:p>
        </w:tc>
        <w:tc>
          <w:tcPr>
            <w:tcW w:w="978" w:type="dxa"/>
            <w:gridSpan w:val="2"/>
            <w:noWrap w:val="0"/>
            <w:vAlign w:val="center"/>
          </w:tcPr>
          <w:p>
            <w:pPr>
              <w:jc w:val="center"/>
              <w:rPr>
                <w:sz w:val="24"/>
              </w:rPr>
            </w:pPr>
          </w:p>
        </w:tc>
        <w:tc>
          <w:tcPr>
            <w:tcW w:w="1195" w:type="dxa"/>
            <w:noWrap w:val="0"/>
            <w:vAlign w:val="center"/>
          </w:tcPr>
          <w:p>
            <w:pPr>
              <w:jc w:val="center"/>
              <w:rPr>
                <w:sz w:val="24"/>
              </w:rPr>
            </w:pPr>
          </w:p>
        </w:tc>
        <w:tc>
          <w:tcPr>
            <w:tcW w:w="1316" w:type="dxa"/>
            <w:gridSpan w:val="2"/>
            <w:noWrap w:val="0"/>
            <w:vAlign w:val="center"/>
          </w:tcPr>
          <w:p>
            <w:pPr>
              <w:jc w:val="center"/>
              <w:rPr>
                <w:sz w:val="24"/>
              </w:rPr>
            </w:pPr>
          </w:p>
        </w:tc>
        <w:tc>
          <w:tcPr>
            <w:tcW w:w="1339" w:type="dxa"/>
            <w:gridSpan w:val="2"/>
            <w:noWrap w:val="0"/>
            <w:vAlign w:val="center"/>
          </w:tcPr>
          <w:p>
            <w:pPr>
              <w:jc w:val="center"/>
              <w:rPr>
                <w:sz w:val="24"/>
              </w:rPr>
            </w:pPr>
          </w:p>
        </w:tc>
        <w:tc>
          <w:tcPr>
            <w:tcW w:w="1665" w:type="dxa"/>
            <w:gridSpan w:val="2"/>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32" w:hRule="atLeast"/>
        </w:trPr>
        <w:tc>
          <w:tcPr>
            <w:tcW w:w="750" w:type="dxa"/>
            <w:vMerge w:val="continue"/>
            <w:noWrap w:val="0"/>
            <w:vAlign w:val="center"/>
          </w:tcPr>
          <w:p>
            <w:pPr>
              <w:jc w:val="center"/>
              <w:rPr>
                <w:sz w:val="24"/>
              </w:rPr>
            </w:pPr>
          </w:p>
        </w:tc>
        <w:tc>
          <w:tcPr>
            <w:tcW w:w="1260" w:type="dxa"/>
            <w:gridSpan w:val="2"/>
            <w:noWrap w:val="0"/>
            <w:vAlign w:val="center"/>
          </w:tcPr>
          <w:p>
            <w:pPr>
              <w:jc w:val="center"/>
              <w:rPr>
                <w:sz w:val="24"/>
              </w:rPr>
            </w:pPr>
          </w:p>
        </w:tc>
        <w:tc>
          <w:tcPr>
            <w:tcW w:w="1288" w:type="dxa"/>
            <w:gridSpan w:val="3"/>
            <w:noWrap w:val="0"/>
            <w:vAlign w:val="center"/>
          </w:tcPr>
          <w:p>
            <w:pPr>
              <w:jc w:val="center"/>
              <w:rPr>
                <w:sz w:val="24"/>
              </w:rPr>
            </w:pPr>
          </w:p>
        </w:tc>
        <w:tc>
          <w:tcPr>
            <w:tcW w:w="978" w:type="dxa"/>
            <w:gridSpan w:val="2"/>
            <w:noWrap w:val="0"/>
            <w:vAlign w:val="center"/>
          </w:tcPr>
          <w:p>
            <w:pPr>
              <w:jc w:val="center"/>
              <w:rPr>
                <w:sz w:val="24"/>
              </w:rPr>
            </w:pPr>
          </w:p>
        </w:tc>
        <w:tc>
          <w:tcPr>
            <w:tcW w:w="1195" w:type="dxa"/>
            <w:noWrap w:val="0"/>
            <w:vAlign w:val="center"/>
          </w:tcPr>
          <w:p>
            <w:pPr>
              <w:jc w:val="center"/>
              <w:rPr>
                <w:sz w:val="24"/>
              </w:rPr>
            </w:pPr>
          </w:p>
        </w:tc>
        <w:tc>
          <w:tcPr>
            <w:tcW w:w="1316" w:type="dxa"/>
            <w:gridSpan w:val="2"/>
            <w:noWrap w:val="0"/>
            <w:vAlign w:val="center"/>
          </w:tcPr>
          <w:p>
            <w:pPr>
              <w:jc w:val="center"/>
              <w:rPr>
                <w:sz w:val="24"/>
              </w:rPr>
            </w:pPr>
          </w:p>
        </w:tc>
        <w:tc>
          <w:tcPr>
            <w:tcW w:w="1339" w:type="dxa"/>
            <w:gridSpan w:val="2"/>
            <w:noWrap w:val="0"/>
            <w:vAlign w:val="center"/>
          </w:tcPr>
          <w:p>
            <w:pPr>
              <w:jc w:val="center"/>
              <w:rPr>
                <w:sz w:val="24"/>
              </w:rPr>
            </w:pPr>
          </w:p>
        </w:tc>
        <w:tc>
          <w:tcPr>
            <w:tcW w:w="1665" w:type="dxa"/>
            <w:gridSpan w:val="2"/>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9" w:hRule="atLeast"/>
        </w:trPr>
        <w:tc>
          <w:tcPr>
            <w:tcW w:w="750" w:type="dxa"/>
            <w:vMerge w:val="continue"/>
            <w:noWrap w:val="0"/>
            <w:vAlign w:val="center"/>
          </w:tcPr>
          <w:p>
            <w:pPr>
              <w:jc w:val="center"/>
              <w:rPr>
                <w:sz w:val="24"/>
              </w:rPr>
            </w:pPr>
          </w:p>
        </w:tc>
        <w:tc>
          <w:tcPr>
            <w:tcW w:w="1260" w:type="dxa"/>
            <w:gridSpan w:val="2"/>
            <w:noWrap w:val="0"/>
            <w:vAlign w:val="center"/>
          </w:tcPr>
          <w:p>
            <w:pPr>
              <w:jc w:val="center"/>
              <w:rPr>
                <w:sz w:val="24"/>
              </w:rPr>
            </w:pPr>
          </w:p>
        </w:tc>
        <w:tc>
          <w:tcPr>
            <w:tcW w:w="1288" w:type="dxa"/>
            <w:gridSpan w:val="3"/>
            <w:noWrap w:val="0"/>
            <w:vAlign w:val="center"/>
          </w:tcPr>
          <w:p>
            <w:pPr>
              <w:jc w:val="center"/>
              <w:rPr>
                <w:sz w:val="24"/>
              </w:rPr>
            </w:pPr>
          </w:p>
        </w:tc>
        <w:tc>
          <w:tcPr>
            <w:tcW w:w="978" w:type="dxa"/>
            <w:gridSpan w:val="2"/>
            <w:noWrap w:val="0"/>
            <w:vAlign w:val="center"/>
          </w:tcPr>
          <w:p>
            <w:pPr>
              <w:jc w:val="center"/>
              <w:rPr>
                <w:sz w:val="24"/>
              </w:rPr>
            </w:pPr>
          </w:p>
        </w:tc>
        <w:tc>
          <w:tcPr>
            <w:tcW w:w="1195" w:type="dxa"/>
            <w:noWrap w:val="0"/>
            <w:vAlign w:val="center"/>
          </w:tcPr>
          <w:p>
            <w:pPr>
              <w:jc w:val="center"/>
              <w:rPr>
                <w:sz w:val="24"/>
              </w:rPr>
            </w:pPr>
          </w:p>
        </w:tc>
        <w:tc>
          <w:tcPr>
            <w:tcW w:w="1316" w:type="dxa"/>
            <w:gridSpan w:val="2"/>
            <w:noWrap w:val="0"/>
            <w:vAlign w:val="center"/>
          </w:tcPr>
          <w:p>
            <w:pPr>
              <w:jc w:val="center"/>
              <w:rPr>
                <w:sz w:val="24"/>
              </w:rPr>
            </w:pPr>
          </w:p>
        </w:tc>
        <w:tc>
          <w:tcPr>
            <w:tcW w:w="1339" w:type="dxa"/>
            <w:gridSpan w:val="2"/>
            <w:noWrap w:val="0"/>
            <w:vAlign w:val="center"/>
          </w:tcPr>
          <w:p>
            <w:pPr>
              <w:jc w:val="center"/>
              <w:rPr>
                <w:sz w:val="24"/>
              </w:rPr>
            </w:pPr>
          </w:p>
        </w:tc>
        <w:tc>
          <w:tcPr>
            <w:tcW w:w="1665" w:type="dxa"/>
            <w:gridSpan w:val="2"/>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9" w:hRule="atLeast"/>
        </w:trPr>
        <w:tc>
          <w:tcPr>
            <w:tcW w:w="750" w:type="dxa"/>
            <w:vMerge w:val="continue"/>
            <w:noWrap w:val="0"/>
            <w:vAlign w:val="center"/>
          </w:tcPr>
          <w:p>
            <w:pPr>
              <w:jc w:val="center"/>
              <w:rPr>
                <w:sz w:val="24"/>
              </w:rPr>
            </w:pPr>
          </w:p>
        </w:tc>
        <w:tc>
          <w:tcPr>
            <w:tcW w:w="1260" w:type="dxa"/>
            <w:gridSpan w:val="2"/>
            <w:noWrap w:val="0"/>
            <w:vAlign w:val="center"/>
          </w:tcPr>
          <w:p>
            <w:pPr>
              <w:jc w:val="center"/>
              <w:rPr>
                <w:sz w:val="24"/>
              </w:rPr>
            </w:pPr>
          </w:p>
        </w:tc>
        <w:tc>
          <w:tcPr>
            <w:tcW w:w="1288" w:type="dxa"/>
            <w:gridSpan w:val="3"/>
            <w:noWrap w:val="0"/>
            <w:vAlign w:val="center"/>
          </w:tcPr>
          <w:p>
            <w:pPr>
              <w:jc w:val="center"/>
              <w:rPr>
                <w:sz w:val="24"/>
              </w:rPr>
            </w:pPr>
          </w:p>
        </w:tc>
        <w:tc>
          <w:tcPr>
            <w:tcW w:w="978" w:type="dxa"/>
            <w:gridSpan w:val="2"/>
            <w:noWrap w:val="0"/>
            <w:vAlign w:val="center"/>
          </w:tcPr>
          <w:p>
            <w:pPr>
              <w:jc w:val="center"/>
              <w:rPr>
                <w:sz w:val="24"/>
              </w:rPr>
            </w:pPr>
          </w:p>
        </w:tc>
        <w:tc>
          <w:tcPr>
            <w:tcW w:w="1195" w:type="dxa"/>
            <w:noWrap w:val="0"/>
            <w:vAlign w:val="center"/>
          </w:tcPr>
          <w:p>
            <w:pPr>
              <w:jc w:val="center"/>
              <w:rPr>
                <w:sz w:val="24"/>
              </w:rPr>
            </w:pPr>
          </w:p>
        </w:tc>
        <w:tc>
          <w:tcPr>
            <w:tcW w:w="1316" w:type="dxa"/>
            <w:gridSpan w:val="2"/>
            <w:noWrap w:val="0"/>
            <w:vAlign w:val="center"/>
          </w:tcPr>
          <w:p>
            <w:pPr>
              <w:jc w:val="center"/>
              <w:rPr>
                <w:sz w:val="24"/>
              </w:rPr>
            </w:pPr>
          </w:p>
        </w:tc>
        <w:tc>
          <w:tcPr>
            <w:tcW w:w="1339" w:type="dxa"/>
            <w:gridSpan w:val="2"/>
            <w:noWrap w:val="0"/>
            <w:vAlign w:val="center"/>
          </w:tcPr>
          <w:p>
            <w:pPr>
              <w:jc w:val="center"/>
              <w:rPr>
                <w:sz w:val="24"/>
              </w:rPr>
            </w:pPr>
          </w:p>
        </w:tc>
        <w:tc>
          <w:tcPr>
            <w:tcW w:w="1665" w:type="dxa"/>
            <w:gridSpan w:val="2"/>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9" w:type="dxa"/>
          <w:cantSplit/>
          <w:trHeight w:val="985" w:hRule="atLeast"/>
        </w:trPr>
        <w:tc>
          <w:tcPr>
            <w:tcW w:w="2010" w:type="dxa"/>
            <w:gridSpan w:val="3"/>
            <w:tcBorders>
              <w:right w:val="single" w:color="auto" w:sz="4" w:space="0"/>
            </w:tcBorders>
            <w:noWrap w:val="0"/>
            <w:vAlign w:val="center"/>
          </w:tcPr>
          <w:p>
            <w:pPr>
              <w:wordWrap w:val="0"/>
              <w:jc w:val="center"/>
              <w:rPr>
                <w:rFonts w:hint="eastAsia"/>
                <w:sz w:val="24"/>
              </w:rPr>
            </w:pPr>
            <w:r>
              <w:rPr>
                <w:rFonts w:hint="eastAsia"/>
                <w:sz w:val="24"/>
              </w:rPr>
              <w:t>预计完成</w:t>
            </w:r>
          </w:p>
          <w:p>
            <w:pPr>
              <w:jc w:val="center"/>
              <w:rPr>
                <w:sz w:val="24"/>
              </w:rPr>
            </w:pPr>
            <w:r>
              <w:rPr>
                <w:rFonts w:hint="eastAsia"/>
                <w:sz w:val="24"/>
              </w:rPr>
              <w:t>时间</w:t>
            </w:r>
          </w:p>
        </w:tc>
        <w:tc>
          <w:tcPr>
            <w:tcW w:w="2266" w:type="dxa"/>
            <w:gridSpan w:val="5"/>
            <w:tcBorders>
              <w:left w:val="single" w:color="auto" w:sz="4" w:space="0"/>
              <w:right w:val="single" w:color="auto" w:sz="4" w:space="0"/>
            </w:tcBorders>
            <w:noWrap w:val="0"/>
            <w:vAlign w:val="center"/>
          </w:tcPr>
          <w:p>
            <w:pPr>
              <w:jc w:val="center"/>
              <w:rPr>
                <w:sz w:val="24"/>
              </w:rPr>
            </w:pPr>
          </w:p>
          <w:p>
            <w:pPr>
              <w:jc w:val="center"/>
              <w:rPr>
                <w:sz w:val="24"/>
              </w:rPr>
            </w:pPr>
          </w:p>
        </w:tc>
        <w:tc>
          <w:tcPr>
            <w:tcW w:w="1195" w:type="dxa"/>
            <w:tcBorders>
              <w:left w:val="single" w:color="auto" w:sz="4" w:space="0"/>
              <w:right w:val="single" w:color="auto" w:sz="4" w:space="0"/>
            </w:tcBorders>
            <w:noWrap w:val="0"/>
            <w:vAlign w:val="center"/>
          </w:tcPr>
          <w:p>
            <w:pPr>
              <w:jc w:val="center"/>
              <w:rPr>
                <w:rFonts w:hint="eastAsia"/>
                <w:sz w:val="24"/>
              </w:rPr>
            </w:pPr>
            <w:r>
              <w:rPr>
                <w:rFonts w:hint="eastAsia"/>
                <w:sz w:val="24"/>
              </w:rPr>
              <w:t>预期最终</w:t>
            </w:r>
          </w:p>
          <w:p>
            <w:pPr>
              <w:jc w:val="center"/>
              <w:rPr>
                <w:sz w:val="24"/>
              </w:rPr>
            </w:pPr>
            <w:r>
              <w:rPr>
                <w:rFonts w:hint="eastAsia"/>
                <w:sz w:val="24"/>
              </w:rPr>
              <w:t>成果</w:t>
            </w:r>
          </w:p>
        </w:tc>
        <w:tc>
          <w:tcPr>
            <w:tcW w:w="1316" w:type="dxa"/>
            <w:gridSpan w:val="2"/>
            <w:tcBorders>
              <w:left w:val="single" w:color="auto" w:sz="4" w:space="0"/>
              <w:right w:val="single" w:color="auto" w:sz="4" w:space="0"/>
            </w:tcBorders>
            <w:noWrap w:val="0"/>
            <w:vAlign w:val="center"/>
          </w:tcPr>
          <w:p>
            <w:pPr>
              <w:jc w:val="center"/>
              <w:rPr>
                <w:sz w:val="24"/>
              </w:rPr>
            </w:pPr>
          </w:p>
        </w:tc>
        <w:tc>
          <w:tcPr>
            <w:tcW w:w="2985" w:type="dxa"/>
            <w:gridSpan w:val="3"/>
            <w:tcBorders>
              <w:left w:val="single" w:color="auto" w:sz="4" w:space="0"/>
            </w:tcBorders>
            <w:noWrap w:val="0"/>
            <w:vAlign w:val="center"/>
          </w:tcPr>
          <w:p>
            <w:pPr>
              <w:jc w:val="center"/>
              <w:rPr>
                <w:sz w:val="24"/>
              </w:rPr>
            </w:pPr>
          </w:p>
        </w:tc>
      </w:tr>
    </w:tbl>
    <w:p>
      <w:pPr>
        <w:rPr>
          <w:rFonts w:hint="eastAsia" w:eastAsia="仿宋_GB2312"/>
          <w:sz w:val="24"/>
        </w:rPr>
      </w:pPr>
    </w:p>
    <w:p>
      <w:pPr>
        <w:rPr>
          <w:rFonts w:hint="eastAsia" w:eastAsia="仿宋_GB2312"/>
          <w:sz w:val="24"/>
        </w:rPr>
      </w:pPr>
    </w:p>
    <w:p>
      <w:pPr>
        <w:jc w:val="center"/>
        <w:rPr>
          <w:rFonts w:hint="eastAsia" w:eastAsia="仿宋_GB2312"/>
          <w:sz w:val="24"/>
        </w:rPr>
      </w:pPr>
      <w:r>
        <w:rPr>
          <w:rFonts w:hint="eastAsia" w:eastAsia="仿宋_GB2312"/>
          <w:sz w:val="24"/>
        </w:rPr>
        <w:t>—1—</w:t>
      </w:r>
    </w:p>
    <w:p>
      <w:pPr>
        <w:jc w:val="center"/>
        <w:rPr>
          <w:rFonts w:hint="eastAsia" w:eastAsia="仿宋_GB2312"/>
          <w:sz w:val="24"/>
        </w:rPr>
      </w:pPr>
    </w:p>
    <w:p>
      <w:pPr>
        <w:spacing w:line="360" w:lineRule="exact"/>
        <w:ind w:firstLine="600" w:firstLineChars="200"/>
        <w:jc w:val="left"/>
        <w:outlineLvl w:val="0"/>
        <w:rPr>
          <w:rFonts w:hint="eastAsia" w:eastAsia="黑体"/>
          <w:sz w:val="30"/>
        </w:rPr>
      </w:pPr>
      <w:r>
        <w:rPr>
          <w:rFonts w:hint="eastAsia" w:eastAsia="黑体"/>
          <w:sz w:val="30"/>
        </w:rPr>
        <w:t>二、主持人和课题组主要成员近五年来取得的研究成果</w:t>
      </w:r>
    </w:p>
    <w:p>
      <w:pPr>
        <w:spacing w:line="360" w:lineRule="exact"/>
        <w:ind w:firstLine="1050" w:firstLineChars="500"/>
        <w:jc w:val="left"/>
        <w:outlineLvl w:val="0"/>
        <w:rPr>
          <w:rFonts w:eastAsia="黑体"/>
          <w:sz w:val="30"/>
        </w:rPr>
      </w:pPr>
      <w:r>
        <w:rPr>
          <w:rFonts w:hint="eastAsia"/>
        </w:rPr>
        <w:t>（含论文、著作、专利等）</w:t>
      </w:r>
    </w:p>
    <w:tbl>
      <w:tblPr>
        <w:tblStyle w:val="3"/>
        <w:tblpPr w:leftFromText="180" w:rightFromText="180" w:vertAnchor="text" w:horzAnchor="margin" w:tblpX="-318" w:tblpY="217"/>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418"/>
        <w:gridCol w:w="2551"/>
        <w:gridCol w:w="2552"/>
        <w:gridCol w:w="21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12" w:space="0"/>
              <w:bottom w:val="single" w:color="auto" w:sz="4" w:space="0"/>
              <w:right w:val="single" w:color="auto" w:sz="4" w:space="0"/>
            </w:tcBorders>
            <w:noWrap w:val="0"/>
            <w:vAlign w:val="center"/>
          </w:tcPr>
          <w:p>
            <w:pPr>
              <w:jc w:val="center"/>
              <w:rPr>
                <w:rFonts w:ascii="宋体"/>
                <w:sz w:val="24"/>
              </w:rPr>
            </w:pPr>
            <w:r>
              <w:rPr>
                <w:rFonts w:ascii="宋体"/>
                <w:sz w:val="24"/>
              </w:rPr>
              <w:t>时</w:t>
            </w:r>
            <w:r>
              <w:rPr>
                <w:rFonts w:hint="eastAsia" w:ascii="宋体"/>
                <w:sz w:val="24"/>
              </w:rPr>
              <w:t xml:space="preserve"> </w:t>
            </w:r>
            <w:r>
              <w:rPr>
                <w:rFonts w:ascii="宋体"/>
                <w:sz w:val="24"/>
              </w:rPr>
              <w:t>间</w:t>
            </w:r>
          </w:p>
        </w:tc>
        <w:tc>
          <w:tcPr>
            <w:tcW w:w="1418"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 w:val="24"/>
              </w:rPr>
            </w:pPr>
            <w:r>
              <w:rPr>
                <w:rFonts w:ascii="宋体"/>
                <w:sz w:val="24"/>
              </w:rPr>
              <w:t>姓</w:t>
            </w:r>
            <w:r>
              <w:rPr>
                <w:rFonts w:hint="eastAsia" w:ascii="宋体"/>
                <w:sz w:val="24"/>
              </w:rPr>
              <w:t xml:space="preserve"> </w:t>
            </w:r>
            <w:r>
              <w:rPr>
                <w:rFonts w:ascii="宋体"/>
                <w:sz w:val="24"/>
              </w:rPr>
              <w:t>名</w:t>
            </w:r>
          </w:p>
        </w:tc>
        <w:tc>
          <w:tcPr>
            <w:tcW w:w="2551"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 w:val="24"/>
              </w:rPr>
            </w:pPr>
            <w:r>
              <w:rPr>
                <w:rFonts w:ascii="宋体"/>
                <w:sz w:val="24"/>
              </w:rPr>
              <w:t>成果名称</w:t>
            </w:r>
          </w:p>
        </w:tc>
        <w:tc>
          <w:tcPr>
            <w:tcW w:w="2552"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 w:val="24"/>
              </w:rPr>
            </w:pPr>
            <w:r>
              <w:rPr>
                <w:rFonts w:ascii="宋体"/>
                <w:sz w:val="24"/>
              </w:rPr>
              <w:t>成果出版或发表出处</w:t>
            </w:r>
            <w:r>
              <w:rPr>
                <w:rFonts w:hint="eastAsia" w:ascii="宋体"/>
                <w:sz w:val="24"/>
              </w:rPr>
              <w:t>（刊号、期卷数）</w:t>
            </w:r>
          </w:p>
        </w:tc>
        <w:tc>
          <w:tcPr>
            <w:tcW w:w="2126" w:type="dxa"/>
            <w:tcBorders>
              <w:top w:val="single" w:color="auto" w:sz="12" w:space="0"/>
              <w:left w:val="single" w:color="auto" w:sz="4" w:space="0"/>
              <w:bottom w:val="single" w:color="auto" w:sz="4" w:space="0"/>
            </w:tcBorders>
            <w:noWrap w:val="0"/>
            <w:vAlign w:val="center"/>
          </w:tcPr>
          <w:p>
            <w:pPr>
              <w:jc w:val="center"/>
              <w:rPr>
                <w:rFonts w:hint="eastAsia" w:ascii="宋体"/>
                <w:sz w:val="24"/>
              </w:rPr>
            </w:pPr>
            <w:r>
              <w:rPr>
                <w:rFonts w:ascii="宋体"/>
                <w:sz w:val="24"/>
              </w:rPr>
              <w:t>成果等次</w:t>
            </w:r>
          </w:p>
          <w:p>
            <w:pPr>
              <w:jc w:val="center"/>
              <w:rPr>
                <w:rFonts w:ascii="宋体"/>
                <w:sz w:val="24"/>
              </w:rPr>
            </w:pPr>
            <w:r>
              <w:rPr>
                <w:rFonts w:ascii="宋体"/>
                <w:sz w:val="24"/>
              </w:rPr>
              <w:t>及颁奖单位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4" w:space="0"/>
              <w:bottom w:val="single" w:color="auto" w:sz="4" w:space="0"/>
              <w:right w:val="single" w:color="auto" w:sz="4" w:space="0"/>
            </w:tcBorders>
            <w:noWrap w:val="0"/>
            <w:vAlign w:val="center"/>
          </w:tcPr>
          <w:p>
            <w:pPr>
              <w:jc w:val="center"/>
              <w:rPr>
                <w:rFonts w:ascii="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126" w:type="dxa"/>
            <w:tcBorders>
              <w:top w:val="single" w:color="auto" w:sz="4" w:space="0"/>
              <w:left w:val="single" w:color="auto" w:sz="4" w:space="0"/>
              <w:bottom w:val="single" w:color="auto" w:sz="4" w:space="0"/>
            </w:tcBorders>
            <w:noWrap w:val="0"/>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4" w:space="0"/>
              <w:bottom w:val="single" w:color="auto" w:sz="4" w:space="0"/>
              <w:right w:val="single" w:color="auto" w:sz="4" w:space="0"/>
            </w:tcBorders>
            <w:noWrap w:val="0"/>
            <w:vAlign w:val="center"/>
          </w:tcPr>
          <w:p>
            <w:pPr>
              <w:jc w:val="center"/>
              <w:rPr>
                <w:rFonts w:ascii="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126" w:type="dxa"/>
            <w:tcBorders>
              <w:top w:val="single" w:color="auto" w:sz="4" w:space="0"/>
              <w:left w:val="single" w:color="auto" w:sz="4" w:space="0"/>
              <w:bottom w:val="single" w:color="auto" w:sz="4" w:space="0"/>
            </w:tcBorders>
            <w:noWrap w:val="0"/>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4" w:space="0"/>
              <w:bottom w:val="single" w:color="auto" w:sz="4" w:space="0"/>
              <w:right w:val="single" w:color="auto" w:sz="4" w:space="0"/>
            </w:tcBorders>
            <w:noWrap w:val="0"/>
            <w:vAlign w:val="center"/>
          </w:tcPr>
          <w:p>
            <w:pPr>
              <w:jc w:val="center"/>
              <w:rPr>
                <w:rFonts w:ascii="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126" w:type="dxa"/>
            <w:tcBorders>
              <w:top w:val="single" w:color="auto" w:sz="4" w:space="0"/>
              <w:left w:val="single" w:color="auto" w:sz="4" w:space="0"/>
              <w:bottom w:val="single" w:color="auto" w:sz="4" w:space="0"/>
            </w:tcBorders>
            <w:noWrap w:val="0"/>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4" w:space="0"/>
              <w:bottom w:val="single" w:color="auto" w:sz="4" w:space="0"/>
              <w:right w:val="single" w:color="auto" w:sz="4" w:space="0"/>
            </w:tcBorders>
            <w:noWrap w:val="0"/>
            <w:vAlign w:val="center"/>
          </w:tcPr>
          <w:p>
            <w:pPr>
              <w:jc w:val="center"/>
              <w:rPr>
                <w:rFonts w:ascii="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126" w:type="dxa"/>
            <w:tcBorders>
              <w:top w:val="single" w:color="auto" w:sz="4" w:space="0"/>
              <w:left w:val="single" w:color="auto" w:sz="4" w:space="0"/>
              <w:bottom w:val="single" w:color="auto" w:sz="4" w:space="0"/>
            </w:tcBorders>
            <w:noWrap w:val="0"/>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4" w:space="0"/>
              <w:bottom w:val="single" w:color="auto" w:sz="4" w:space="0"/>
              <w:right w:val="single" w:color="auto" w:sz="4" w:space="0"/>
            </w:tcBorders>
            <w:noWrap w:val="0"/>
            <w:vAlign w:val="center"/>
          </w:tcPr>
          <w:p>
            <w:pPr>
              <w:jc w:val="center"/>
              <w:rPr>
                <w:rFonts w:ascii="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126" w:type="dxa"/>
            <w:tcBorders>
              <w:top w:val="single" w:color="auto" w:sz="4" w:space="0"/>
              <w:left w:val="single" w:color="auto" w:sz="4" w:space="0"/>
              <w:bottom w:val="single" w:color="auto" w:sz="4" w:space="0"/>
            </w:tcBorders>
            <w:noWrap w:val="0"/>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4" w:space="0"/>
              <w:bottom w:val="single" w:color="auto" w:sz="4" w:space="0"/>
              <w:right w:val="single" w:color="auto" w:sz="4" w:space="0"/>
            </w:tcBorders>
            <w:noWrap w:val="0"/>
            <w:vAlign w:val="center"/>
          </w:tcPr>
          <w:p>
            <w:pPr>
              <w:jc w:val="center"/>
              <w:rPr>
                <w:rFonts w:ascii="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2126" w:type="dxa"/>
            <w:tcBorders>
              <w:top w:val="single" w:color="auto" w:sz="4" w:space="0"/>
              <w:left w:val="single" w:color="auto" w:sz="4" w:space="0"/>
              <w:bottom w:val="single" w:color="auto" w:sz="4" w:space="0"/>
            </w:tcBorders>
            <w:noWrap w:val="0"/>
            <w:vAlign w:val="center"/>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trPr>
        <w:tc>
          <w:tcPr>
            <w:tcW w:w="1242" w:type="dxa"/>
            <w:tcBorders>
              <w:top w:val="single" w:color="auto" w:sz="4" w:space="0"/>
              <w:bottom w:val="single" w:color="auto" w:sz="6" w:space="0"/>
              <w:right w:val="single" w:color="auto" w:sz="4" w:space="0"/>
            </w:tcBorders>
            <w:noWrap w:val="0"/>
            <w:vAlign w:val="center"/>
          </w:tcPr>
          <w:p>
            <w:pPr>
              <w:jc w:val="center"/>
              <w:rPr>
                <w:rFonts w:ascii="宋体"/>
                <w:sz w:val="24"/>
              </w:rPr>
            </w:pPr>
          </w:p>
        </w:tc>
        <w:tc>
          <w:tcPr>
            <w:tcW w:w="1418" w:type="dxa"/>
            <w:tcBorders>
              <w:top w:val="single" w:color="auto" w:sz="4" w:space="0"/>
              <w:left w:val="single" w:color="auto" w:sz="4" w:space="0"/>
              <w:bottom w:val="single" w:color="auto" w:sz="6" w:space="0"/>
              <w:right w:val="single" w:color="auto" w:sz="4" w:space="0"/>
            </w:tcBorders>
            <w:noWrap w:val="0"/>
            <w:vAlign w:val="center"/>
          </w:tcPr>
          <w:p>
            <w:pPr>
              <w:jc w:val="center"/>
              <w:rPr>
                <w:rFonts w:ascii="宋体"/>
                <w:sz w:val="24"/>
              </w:rPr>
            </w:pPr>
          </w:p>
        </w:tc>
        <w:tc>
          <w:tcPr>
            <w:tcW w:w="2551" w:type="dxa"/>
            <w:tcBorders>
              <w:top w:val="single" w:color="auto" w:sz="4" w:space="0"/>
              <w:left w:val="single" w:color="auto" w:sz="4" w:space="0"/>
              <w:bottom w:val="single" w:color="auto" w:sz="6" w:space="0"/>
              <w:right w:val="single" w:color="auto" w:sz="4" w:space="0"/>
            </w:tcBorders>
            <w:noWrap w:val="0"/>
            <w:vAlign w:val="center"/>
          </w:tcPr>
          <w:p>
            <w:pPr>
              <w:jc w:val="center"/>
              <w:rPr>
                <w:rFonts w:ascii="宋体"/>
                <w:sz w:val="24"/>
              </w:rPr>
            </w:pPr>
          </w:p>
        </w:tc>
        <w:tc>
          <w:tcPr>
            <w:tcW w:w="2552" w:type="dxa"/>
            <w:tcBorders>
              <w:top w:val="single" w:color="auto" w:sz="4" w:space="0"/>
              <w:left w:val="single" w:color="auto" w:sz="4" w:space="0"/>
              <w:bottom w:val="single" w:color="auto" w:sz="6" w:space="0"/>
              <w:right w:val="single" w:color="auto" w:sz="4" w:space="0"/>
            </w:tcBorders>
            <w:noWrap w:val="0"/>
            <w:vAlign w:val="center"/>
          </w:tcPr>
          <w:p>
            <w:pPr>
              <w:jc w:val="center"/>
              <w:rPr>
                <w:rFonts w:ascii="宋体"/>
                <w:sz w:val="24"/>
              </w:rPr>
            </w:pPr>
          </w:p>
        </w:tc>
        <w:tc>
          <w:tcPr>
            <w:tcW w:w="2126" w:type="dxa"/>
            <w:tcBorders>
              <w:top w:val="single" w:color="auto" w:sz="4" w:space="0"/>
              <w:left w:val="single" w:color="auto" w:sz="4" w:space="0"/>
              <w:bottom w:val="single" w:color="auto" w:sz="6" w:space="0"/>
            </w:tcBorders>
            <w:noWrap w:val="0"/>
            <w:vAlign w:val="center"/>
          </w:tcPr>
          <w:p>
            <w:pPr>
              <w:jc w:val="center"/>
              <w:rPr>
                <w:rFonts w:ascii="宋体"/>
                <w:sz w:val="24"/>
              </w:rPr>
            </w:pPr>
          </w:p>
        </w:tc>
      </w:tr>
    </w:tbl>
    <w:p>
      <w:pPr>
        <w:ind w:right="778" w:firstLine="300"/>
        <w:jc w:val="right"/>
        <w:rPr>
          <w:rFonts w:hint="eastAsia" w:eastAsia="黑体"/>
        </w:rPr>
      </w:pPr>
      <w:r>
        <w:rPr>
          <w:rFonts w:eastAsia="黑体"/>
          <w:sz w:val="30"/>
        </w:rPr>
        <w:t xml:space="preserve"> </w:t>
      </w:r>
    </w:p>
    <w:p>
      <w:pPr>
        <w:spacing w:line="500" w:lineRule="exact"/>
        <w:ind w:firstLine="600" w:firstLineChars="200"/>
        <w:jc w:val="left"/>
        <w:outlineLvl w:val="0"/>
        <w:rPr>
          <w:rFonts w:hint="eastAsia" w:eastAsia="黑体"/>
          <w:sz w:val="30"/>
        </w:rPr>
      </w:pPr>
      <w:r>
        <w:rPr>
          <w:rFonts w:hint="eastAsia" w:eastAsia="黑体"/>
          <w:sz w:val="30"/>
        </w:rPr>
        <w:t>三、主持人和课题组成员近五年参与的研究课题（项目）</w:t>
      </w:r>
    </w:p>
    <w:tbl>
      <w:tblPr>
        <w:tblStyle w:val="3"/>
        <w:tblW w:w="9924"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418"/>
        <w:gridCol w:w="4110"/>
        <w:gridCol w:w="2268"/>
        <w:gridCol w:w="9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82" w:hRule="atLeast"/>
        </w:trPr>
        <w:tc>
          <w:tcPr>
            <w:tcW w:w="1135" w:type="dxa"/>
            <w:tcBorders>
              <w:top w:val="single" w:color="auto" w:sz="12" w:space="0"/>
              <w:bottom w:val="single" w:color="auto" w:sz="6" w:space="0"/>
              <w:right w:val="single" w:color="auto" w:sz="4" w:space="0"/>
            </w:tcBorders>
            <w:noWrap w:val="0"/>
            <w:vAlign w:val="center"/>
          </w:tcPr>
          <w:p>
            <w:pPr>
              <w:jc w:val="center"/>
              <w:rPr>
                <w:rFonts w:hint="eastAsia" w:ascii="宋体"/>
                <w:sz w:val="24"/>
              </w:rPr>
            </w:pPr>
            <w:r>
              <w:rPr>
                <w:rFonts w:hint="eastAsia" w:ascii="宋体"/>
                <w:sz w:val="24"/>
              </w:rPr>
              <w:t>立项</w:t>
            </w:r>
          </w:p>
          <w:p>
            <w:pPr>
              <w:jc w:val="center"/>
              <w:rPr>
                <w:rFonts w:hint="eastAsia" w:ascii="宋体"/>
                <w:sz w:val="24"/>
              </w:rPr>
            </w:pPr>
            <w:r>
              <w:rPr>
                <w:rFonts w:hint="eastAsia" w:ascii="宋体"/>
                <w:sz w:val="24"/>
              </w:rPr>
              <w:t>时间</w:t>
            </w:r>
          </w:p>
        </w:tc>
        <w:tc>
          <w:tcPr>
            <w:tcW w:w="1418" w:type="dxa"/>
            <w:tcBorders>
              <w:top w:val="single" w:color="auto" w:sz="12" w:space="0"/>
              <w:left w:val="single" w:color="auto" w:sz="4" w:space="0"/>
              <w:bottom w:val="single" w:color="auto" w:sz="6" w:space="0"/>
            </w:tcBorders>
            <w:noWrap w:val="0"/>
            <w:vAlign w:val="center"/>
          </w:tcPr>
          <w:p>
            <w:pPr>
              <w:jc w:val="center"/>
              <w:rPr>
                <w:rFonts w:hint="eastAsia" w:ascii="宋体"/>
                <w:sz w:val="24"/>
              </w:rPr>
            </w:pPr>
            <w:r>
              <w:rPr>
                <w:rFonts w:hint="eastAsia" w:ascii="宋体"/>
                <w:sz w:val="24"/>
              </w:rPr>
              <w:t>主持人</w:t>
            </w:r>
          </w:p>
        </w:tc>
        <w:tc>
          <w:tcPr>
            <w:tcW w:w="4110" w:type="dxa"/>
            <w:tcBorders>
              <w:top w:val="single" w:color="auto" w:sz="12" w:space="0"/>
              <w:bottom w:val="single" w:color="auto" w:sz="6" w:space="0"/>
            </w:tcBorders>
            <w:noWrap w:val="0"/>
            <w:vAlign w:val="center"/>
          </w:tcPr>
          <w:p>
            <w:pPr>
              <w:jc w:val="center"/>
              <w:rPr>
                <w:rFonts w:ascii="宋体"/>
                <w:sz w:val="24"/>
              </w:rPr>
            </w:pPr>
            <w:r>
              <w:rPr>
                <w:rFonts w:hint="eastAsia" w:ascii="宋体"/>
                <w:sz w:val="24"/>
              </w:rPr>
              <w:t>课题（项目）名称</w:t>
            </w:r>
          </w:p>
        </w:tc>
        <w:tc>
          <w:tcPr>
            <w:tcW w:w="2268" w:type="dxa"/>
            <w:tcBorders>
              <w:top w:val="single" w:color="auto" w:sz="12" w:space="0"/>
              <w:bottom w:val="single" w:color="auto" w:sz="6" w:space="0"/>
            </w:tcBorders>
            <w:noWrap w:val="0"/>
            <w:vAlign w:val="center"/>
          </w:tcPr>
          <w:p>
            <w:pPr>
              <w:jc w:val="center"/>
              <w:rPr>
                <w:rFonts w:ascii="宋体"/>
                <w:sz w:val="24"/>
              </w:rPr>
            </w:pPr>
            <w:r>
              <w:rPr>
                <w:rFonts w:hint="eastAsia" w:ascii="宋体"/>
                <w:sz w:val="24"/>
              </w:rPr>
              <w:t>立项批准单位</w:t>
            </w:r>
          </w:p>
        </w:tc>
        <w:tc>
          <w:tcPr>
            <w:tcW w:w="993" w:type="dxa"/>
            <w:tcBorders>
              <w:top w:val="single" w:color="auto" w:sz="12" w:space="0"/>
              <w:bottom w:val="single" w:color="auto" w:sz="6" w:space="0"/>
            </w:tcBorders>
            <w:noWrap w:val="0"/>
            <w:vAlign w:val="center"/>
          </w:tcPr>
          <w:p>
            <w:pPr>
              <w:jc w:val="center"/>
              <w:rPr>
                <w:rFonts w:hint="eastAsia" w:ascii="宋体"/>
                <w:sz w:val="24"/>
              </w:rPr>
            </w:pPr>
            <w:r>
              <w:rPr>
                <w:rFonts w:hint="eastAsia" w:ascii="宋体"/>
                <w:sz w:val="24"/>
              </w:rPr>
              <w:t>完成</w:t>
            </w:r>
          </w:p>
          <w:p>
            <w:pPr>
              <w:jc w:val="center"/>
              <w:rPr>
                <w:rFonts w:ascii="宋体"/>
                <w:sz w:val="24"/>
              </w:rPr>
            </w:pPr>
            <w:r>
              <w:rPr>
                <w:rFonts w:hint="eastAsia" w:ascii="宋体"/>
                <w:sz w:val="24"/>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1135" w:type="dxa"/>
            <w:tcBorders>
              <w:top w:val="nil"/>
              <w:bottom w:val="single" w:color="auto" w:sz="4" w:space="0"/>
              <w:right w:val="single" w:color="auto" w:sz="4" w:space="0"/>
            </w:tcBorders>
            <w:noWrap w:val="0"/>
            <w:vAlign w:val="center"/>
          </w:tcPr>
          <w:p>
            <w:pPr>
              <w:rPr>
                <w:rFonts w:hint="eastAsia" w:ascii="宋体"/>
              </w:rPr>
            </w:pPr>
          </w:p>
        </w:tc>
        <w:tc>
          <w:tcPr>
            <w:tcW w:w="1418" w:type="dxa"/>
            <w:tcBorders>
              <w:top w:val="nil"/>
              <w:left w:val="single" w:color="auto" w:sz="4" w:space="0"/>
              <w:bottom w:val="single" w:color="auto" w:sz="4" w:space="0"/>
            </w:tcBorders>
            <w:noWrap w:val="0"/>
            <w:vAlign w:val="center"/>
          </w:tcPr>
          <w:p>
            <w:pPr>
              <w:jc w:val="center"/>
              <w:rPr>
                <w:rFonts w:hint="eastAsia" w:ascii="宋体"/>
              </w:rPr>
            </w:pPr>
          </w:p>
        </w:tc>
        <w:tc>
          <w:tcPr>
            <w:tcW w:w="4110" w:type="dxa"/>
            <w:tcBorders>
              <w:top w:val="nil"/>
              <w:bottom w:val="single" w:color="auto" w:sz="4" w:space="0"/>
            </w:tcBorders>
            <w:noWrap w:val="0"/>
            <w:vAlign w:val="center"/>
          </w:tcPr>
          <w:p>
            <w:pPr>
              <w:jc w:val="center"/>
              <w:rPr>
                <w:rFonts w:hint="eastAsia" w:ascii="宋体"/>
              </w:rPr>
            </w:pPr>
          </w:p>
        </w:tc>
        <w:tc>
          <w:tcPr>
            <w:tcW w:w="2268" w:type="dxa"/>
            <w:tcBorders>
              <w:top w:val="nil"/>
              <w:bottom w:val="single" w:color="auto" w:sz="4" w:space="0"/>
            </w:tcBorders>
            <w:noWrap w:val="0"/>
            <w:vAlign w:val="center"/>
          </w:tcPr>
          <w:p>
            <w:pPr>
              <w:jc w:val="center"/>
              <w:rPr>
                <w:rFonts w:hint="eastAsia" w:ascii="宋体"/>
              </w:rPr>
            </w:pPr>
          </w:p>
        </w:tc>
        <w:tc>
          <w:tcPr>
            <w:tcW w:w="993" w:type="dxa"/>
            <w:tcBorders>
              <w:top w:val="nil"/>
              <w:bottom w:val="single" w:color="auto" w:sz="4"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1135" w:type="dxa"/>
            <w:tcBorders>
              <w:top w:val="nil"/>
              <w:bottom w:val="single" w:color="auto" w:sz="4" w:space="0"/>
              <w:right w:val="single" w:color="auto" w:sz="4" w:space="0"/>
            </w:tcBorders>
            <w:noWrap w:val="0"/>
            <w:vAlign w:val="center"/>
          </w:tcPr>
          <w:p>
            <w:pPr>
              <w:rPr>
                <w:rFonts w:hint="eastAsia" w:ascii="宋体"/>
              </w:rPr>
            </w:pPr>
          </w:p>
        </w:tc>
        <w:tc>
          <w:tcPr>
            <w:tcW w:w="1418" w:type="dxa"/>
            <w:tcBorders>
              <w:top w:val="nil"/>
              <w:left w:val="single" w:color="auto" w:sz="4" w:space="0"/>
              <w:bottom w:val="single" w:color="auto" w:sz="4" w:space="0"/>
            </w:tcBorders>
            <w:noWrap w:val="0"/>
            <w:vAlign w:val="center"/>
          </w:tcPr>
          <w:p>
            <w:pPr>
              <w:jc w:val="center"/>
              <w:rPr>
                <w:rFonts w:hint="eastAsia" w:ascii="宋体"/>
              </w:rPr>
            </w:pPr>
          </w:p>
        </w:tc>
        <w:tc>
          <w:tcPr>
            <w:tcW w:w="4110" w:type="dxa"/>
            <w:tcBorders>
              <w:top w:val="nil"/>
              <w:bottom w:val="single" w:color="auto" w:sz="4" w:space="0"/>
            </w:tcBorders>
            <w:noWrap w:val="0"/>
            <w:vAlign w:val="center"/>
          </w:tcPr>
          <w:p>
            <w:pPr>
              <w:jc w:val="center"/>
              <w:rPr>
                <w:rFonts w:hint="eastAsia" w:ascii="宋体"/>
              </w:rPr>
            </w:pPr>
          </w:p>
        </w:tc>
        <w:tc>
          <w:tcPr>
            <w:tcW w:w="2268" w:type="dxa"/>
            <w:tcBorders>
              <w:top w:val="nil"/>
              <w:bottom w:val="single" w:color="auto" w:sz="4" w:space="0"/>
            </w:tcBorders>
            <w:noWrap w:val="0"/>
            <w:vAlign w:val="center"/>
          </w:tcPr>
          <w:p>
            <w:pPr>
              <w:jc w:val="center"/>
              <w:rPr>
                <w:rFonts w:hint="eastAsia" w:ascii="宋体"/>
              </w:rPr>
            </w:pPr>
          </w:p>
        </w:tc>
        <w:tc>
          <w:tcPr>
            <w:tcW w:w="993" w:type="dxa"/>
            <w:tcBorders>
              <w:top w:val="nil"/>
              <w:bottom w:val="single" w:color="auto" w:sz="4"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1135" w:type="dxa"/>
            <w:tcBorders>
              <w:top w:val="nil"/>
              <w:bottom w:val="single" w:color="auto" w:sz="4" w:space="0"/>
              <w:right w:val="single" w:color="auto" w:sz="4" w:space="0"/>
            </w:tcBorders>
            <w:noWrap w:val="0"/>
            <w:vAlign w:val="center"/>
          </w:tcPr>
          <w:p>
            <w:pPr>
              <w:rPr>
                <w:rFonts w:hint="eastAsia" w:ascii="宋体"/>
              </w:rPr>
            </w:pPr>
          </w:p>
        </w:tc>
        <w:tc>
          <w:tcPr>
            <w:tcW w:w="1418" w:type="dxa"/>
            <w:tcBorders>
              <w:top w:val="nil"/>
              <w:left w:val="single" w:color="auto" w:sz="4" w:space="0"/>
              <w:bottom w:val="single" w:color="auto" w:sz="4" w:space="0"/>
            </w:tcBorders>
            <w:noWrap w:val="0"/>
            <w:vAlign w:val="center"/>
          </w:tcPr>
          <w:p>
            <w:pPr>
              <w:jc w:val="center"/>
              <w:rPr>
                <w:rFonts w:hint="eastAsia" w:ascii="宋体"/>
              </w:rPr>
            </w:pPr>
          </w:p>
        </w:tc>
        <w:tc>
          <w:tcPr>
            <w:tcW w:w="4110" w:type="dxa"/>
            <w:tcBorders>
              <w:top w:val="nil"/>
              <w:bottom w:val="single" w:color="auto" w:sz="4" w:space="0"/>
            </w:tcBorders>
            <w:noWrap w:val="0"/>
            <w:vAlign w:val="center"/>
          </w:tcPr>
          <w:p>
            <w:pPr>
              <w:jc w:val="center"/>
              <w:rPr>
                <w:rFonts w:hint="eastAsia" w:ascii="宋体"/>
              </w:rPr>
            </w:pPr>
          </w:p>
        </w:tc>
        <w:tc>
          <w:tcPr>
            <w:tcW w:w="2268" w:type="dxa"/>
            <w:tcBorders>
              <w:top w:val="nil"/>
              <w:bottom w:val="single" w:color="auto" w:sz="4" w:space="0"/>
            </w:tcBorders>
            <w:noWrap w:val="0"/>
            <w:vAlign w:val="center"/>
          </w:tcPr>
          <w:p>
            <w:pPr>
              <w:jc w:val="center"/>
              <w:rPr>
                <w:rFonts w:hint="eastAsia" w:ascii="宋体"/>
              </w:rPr>
            </w:pPr>
          </w:p>
        </w:tc>
        <w:tc>
          <w:tcPr>
            <w:tcW w:w="993" w:type="dxa"/>
            <w:tcBorders>
              <w:top w:val="nil"/>
              <w:bottom w:val="single" w:color="auto" w:sz="4"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1135" w:type="dxa"/>
            <w:tcBorders>
              <w:top w:val="nil"/>
              <w:bottom w:val="single" w:color="auto" w:sz="4" w:space="0"/>
              <w:right w:val="single" w:color="auto" w:sz="4" w:space="0"/>
            </w:tcBorders>
            <w:noWrap w:val="0"/>
            <w:vAlign w:val="center"/>
          </w:tcPr>
          <w:p>
            <w:pPr>
              <w:rPr>
                <w:rFonts w:hint="eastAsia" w:ascii="宋体"/>
              </w:rPr>
            </w:pPr>
          </w:p>
        </w:tc>
        <w:tc>
          <w:tcPr>
            <w:tcW w:w="1418" w:type="dxa"/>
            <w:tcBorders>
              <w:top w:val="nil"/>
              <w:left w:val="single" w:color="auto" w:sz="4" w:space="0"/>
              <w:bottom w:val="single" w:color="auto" w:sz="4" w:space="0"/>
            </w:tcBorders>
            <w:noWrap w:val="0"/>
            <w:vAlign w:val="center"/>
          </w:tcPr>
          <w:p>
            <w:pPr>
              <w:jc w:val="center"/>
              <w:rPr>
                <w:rFonts w:hint="eastAsia" w:ascii="宋体"/>
              </w:rPr>
            </w:pPr>
          </w:p>
        </w:tc>
        <w:tc>
          <w:tcPr>
            <w:tcW w:w="4110" w:type="dxa"/>
            <w:tcBorders>
              <w:top w:val="nil"/>
              <w:bottom w:val="single" w:color="auto" w:sz="4" w:space="0"/>
            </w:tcBorders>
            <w:noWrap w:val="0"/>
            <w:vAlign w:val="center"/>
          </w:tcPr>
          <w:p>
            <w:pPr>
              <w:jc w:val="center"/>
              <w:rPr>
                <w:rFonts w:hint="eastAsia" w:ascii="宋体"/>
              </w:rPr>
            </w:pPr>
          </w:p>
        </w:tc>
        <w:tc>
          <w:tcPr>
            <w:tcW w:w="2268" w:type="dxa"/>
            <w:tcBorders>
              <w:top w:val="nil"/>
              <w:bottom w:val="single" w:color="auto" w:sz="4" w:space="0"/>
            </w:tcBorders>
            <w:noWrap w:val="0"/>
            <w:vAlign w:val="center"/>
          </w:tcPr>
          <w:p>
            <w:pPr>
              <w:jc w:val="center"/>
              <w:rPr>
                <w:rFonts w:hint="eastAsia" w:ascii="宋体"/>
              </w:rPr>
            </w:pPr>
          </w:p>
        </w:tc>
        <w:tc>
          <w:tcPr>
            <w:tcW w:w="993" w:type="dxa"/>
            <w:tcBorders>
              <w:top w:val="nil"/>
              <w:bottom w:val="single" w:color="auto" w:sz="4"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1135" w:type="dxa"/>
            <w:tcBorders>
              <w:top w:val="nil"/>
              <w:bottom w:val="single" w:color="auto" w:sz="4" w:space="0"/>
              <w:right w:val="single" w:color="auto" w:sz="4" w:space="0"/>
            </w:tcBorders>
            <w:noWrap w:val="0"/>
            <w:vAlign w:val="center"/>
          </w:tcPr>
          <w:p>
            <w:pPr>
              <w:rPr>
                <w:rFonts w:hint="eastAsia" w:ascii="宋体"/>
              </w:rPr>
            </w:pPr>
          </w:p>
        </w:tc>
        <w:tc>
          <w:tcPr>
            <w:tcW w:w="1418" w:type="dxa"/>
            <w:tcBorders>
              <w:top w:val="nil"/>
              <w:left w:val="single" w:color="auto" w:sz="4" w:space="0"/>
              <w:bottom w:val="single" w:color="auto" w:sz="4" w:space="0"/>
            </w:tcBorders>
            <w:noWrap w:val="0"/>
            <w:vAlign w:val="center"/>
          </w:tcPr>
          <w:p>
            <w:pPr>
              <w:jc w:val="center"/>
              <w:rPr>
                <w:rFonts w:hint="eastAsia" w:ascii="宋体"/>
              </w:rPr>
            </w:pPr>
          </w:p>
        </w:tc>
        <w:tc>
          <w:tcPr>
            <w:tcW w:w="4110" w:type="dxa"/>
            <w:tcBorders>
              <w:top w:val="nil"/>
              <w:bottom w:val="single" w:color="auto" w:sz="4" w:space="0"/>
            </w:tcBorders>
            <w:noWrap w:val="0"/>
            <w:vAlign w:val="center"/>
          </w:tcPr>
          <w:p>
            <w:pPr>
              <w:jc w:val="center"/>
              <w:rPr>
                <w:rFonts w:hint="eastAsia" w:ascii="宋体"/>
              </w:rPr>
            </w:pPr>
          </w:p>
        </w:tc>
        <w:tc>
          <w:tcPr>
            <w:tcW w:w="2268" w:type="dxa"/>
            <w:tcBorders>
              <w:top w:val="nil"/>
              <w:bottom w:val="single" w:color="auto" w:sz="4" w:space="0"/>
            </w:tcBorders>
            <w:noWrap w:val="0"/>
            <w:vAlign w:val="center"/>
          </w:tcPr>
          <w:p>
            <w:pPr>
              <w:jc w:val="center"/>
              <w:rPr>
                <w:rFonts w:hint="eastAsia" w:ascii="宋体"/>
              </w:rPr>
            </w:pPr>
          </w:p>
        </w:tc>
        <w:tc>
          <w:tcPr>
            <w:tcW w:w="993" w:type="dxa"/>
            <w:tcBorders>
              <w:top w:val="nil"/>
              <w:bottom w:val="single" w:color="auto" w:sz="4" w:space="0"/>
            </w:tcBorders>
            <w:noWrap w:val="0"/>
            <w:vAlign w:val="center"/>
          </w:tcPr>
          <w:p>
            <w:pPr>
              <w:jc w:val="center"/>
              <w:rPr>
                <w:rFonts w:hint="eastAsia" w:ascii="宋体"/>
              </w:rPr>
            </w:pPr>
          </w:p>
        </w:tc>
      </w:tr>
    </w:tbl>
    <w:p>
      <w:pPr>
        <w:ind w:right="778" w:firstLine="300"/>
        <w:jc w:val="center"/>
        <w:rPr>
          <w:rFonts w:hint="eastAsia" w:eastAsia="仿宋_GB2312"/>
          <w:sz w:val="24"/>
        </w:rPr>
      </w:pPr>
      <w:r>
        <w:rPr>
          <w:rFonts w:hint="eastAsia" w:eastAsia="仿宋_GB2312"/>
          <w:sz w:val="24"/>
        </w:rPr>
        <w:t xml:space="preserve">     </w:t>
      </w:r>
    </w:p>
    <w:p>
      <w:pPr>
        <w:ind w:right="778" w:firstLine="300"/>
        <w:jc w:val="center"/>
        <w:rPr>
          <w:rFonts w:hint="eastAsia" w:eastAsia="黑体"/>
        </w:rPr>
      </w:pPr>
      <w:r>
        <w:rPr>
          <w:rFonts w:hint="eastAsia" w:eastAsia="仿宋_GB2312"/>
          <w:sz w:val="24"/>
        </w:rPr>
        <w:t xml:space="preserve">   —2—</w:t>
      </w:r>
    </w:p>
    <w:p>
      <w:pPr>
        <w:spacing w:line="480" w:lineRule="auto"/>
        <w:ind w:firstLine="600" w:firstLineChars="200"/>
        <w:rPr>
          <w:rFonts w:hint="eastAsia" w:eastAsia="黑体"/>
          <w:sz w:val="30"/>
        </w:rPr>
      </w:pPr>
    </w:p>
    <w:p>
      <w:pPr>
        <w:spacing w:line="480" w:lineRule="auto"/>
        <w:ind w:firstLine="600" w:firstLineChars="200"/>
        <w:rPr>
          <w:rFonts w:eastAsia="黑体"/>
          <w:sz w:val="30"/>
        </w:rPr>
      </w:pPr>
      <w:r>
        <w:rPr>
          <w:rFonts w:hint="eastAsia" w:eastAsia="黑体"/>
          <w:sz w:val="30"/>
        </w:rPr>
        <w:t>四、课题设计论证</w:t>
      </w:r>
    </w:p>
    <w:tbl>
      <w:tblPr>
        <w:tblStyle w:val="3"/>
        <w:tblW w:w="9498" w:type="dxa"/>
        <w:tblInd w:w="-45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36" w:hRule="atLeast"/>
        </w:trPr>
        <w:tc>
          <w:tcPr>
            <w:tcW w:w="9498" w:type="dxa"/>
            <w:tcBorders>
              <w:bottom w:val="single" w:color="auto" w:sz="6" w:space="0"/>
            </w:tcBorders>
            <w:noWrap w:val="0"/>
            <w:vAlign w:val="top"/>
          </w:tcPr>
          <w:p>
            <w:pPr>
              <w:ind w:left="252" w:right="71"/>
              <w:jc w:val="left"/>
              <w:rPr>
                <w:rFonts w:hint="eastAsia"/>
                <w:sz w:val="24"/>
              </w:rPr>
            </w:pPr>
            <w:r>
              <w:rPr>
                <w:rFonts w:hint="eastAsia"/>
                <w:sz w:val="24"/>
              </w:rPr>
              <w:t>·本课题的立论依据、理论意义和实践意义</w:t>
            </w:r>
          </w:p>
          <w:p>
            <w:pPr>
              <w:ind w:right="71" w:firstLine="240" w:firstLineChars="100"/>
              <w:jc w:val="left"/>
              <w:rPr>
                <w:rFonts w:hint="eastAsia"/>
                <w:sz w:val="24"/>
              </w:rPr>
            </w:pPr>
            <w:r>
              <w:rPr>
                <w:rFonts w:hint="eastAsia"/>
                <w:sz w:val="24"/>
              </w:rPr>
              <w:t>·本课题核心概念界定，国内外研究现状述评、选题意义及研究价值</w:t>
            </w:r>
          </w:p>
          <w:p>
            <w:pPr>
              <w:ind w:left="252" w:right="71"/>
              <w:jc w:val="left"/>
              <w:rPr>
                <w:rFonts w:hint="eastAsia"/>
                <w:sz w:val="24"/>
              </w:rPr>
            </w:pPr>
            <w:r>
              <w:rPr>
                <w:rFonts w:hint="eastAsia"/>
                <w:sz w:val="24"/>
              </w:rPr>
              <w:t>·</w:t>
            </w:r>
            <w:r>
              <w:rPr>
                <w:rFonts w:hint="eastAsia" w:ascii="宋体" w:hAnsi="宋体"/>
                <w:sz w:val="24"/>
              </w:rPr>
              <w:t>本课题的研究目标、研究内容</w:t>
            </w:r>
            <w:r>
              <w:rPr>
                <w:rFonts w:hint="eastAsia"/>
                <w:sz w:val="24"/>
              </w:rPr>
              <w:t>及拟创新点</w:t>
            </w:r>
          </w:p>
          <w:p>
            <w:pPr>
              <w:ind w:left="252" w:right="71"/>
              <w:jc w:val="left"/>
              <w:rPr>
                <w:rFonts w:hint="eastAsia" w:ascii="宋体" w:hAnsi="宋体"/>
                <w:sz w:val="24"/>
              </w:rPr>
            </w:pPr>
            <w:r>
              <w:rPr>
                <w:rFonts w:hint="eastAsia"/>
                <w:sz w:val="24"/>
              </w:rPr>
              <w:t>·本课题的</w:t>
            </w:r>
            <w:r>
              <w:rPr>
                <w:rFonts w:hint="eastAsia" w:ascii="宋体" w:hAnsi="宋体"/>
                <w:sz w:val="24"/>
              </w:rPr>
              <w:t>研究方法和研究步骤</w:t>
            </w:r>
          </w:p>
          <w:p>
            <w:pPr>
              <w:ind w:left="252" w:right="71"/>
              <w:jc w:val="left"/>
              <w:rPr>
                <w:ins w:id="0" w:author="Administrator" w:date="2018-01-07T15:08:00Z"/>
                <w:rFonts w:hint="eastAsia"/>
                <w:sz w:val="24"/>
              </w:rPr>
            </w:pPr>
            <w:r>
              <w:rPr>
                <w:rFonts w:hint="eastAsia"/>
                <w:sz w:val="24"/>
              </w:rPr>
              <w:t>·本课题完成的可行性分析</w:t>
            </w:r>
          </w:p>
          <w:p>
            <w:pPr>
              <w:ind w:right="71" w:firstLine="240" w:firstLineChars="100"/>
              <w:jc w:val="left"/>
              <w:rPr>
                <w:rFonts w:hint="eastAsia"/>
                <w:sz w:val="24"/>
              </w:rPr>
            </w:pPr>
            <w:r>
              <w:rPr>
                <w:rFonts w:hint="eastAsia"/>
                <w:sz w:val="24"/>
              </w:rPr>
              <w:t>·主要参考文献</w:t>
            </w:r>
          </w:p>
          <w:p>
            <w:pPr>
              <w:ind w:left="252" w:right="71"/>
              <w:jc w:val="left"/>
              <w:rPr>
                <w:rFonts w:hint="eastAsia"/>
                <w:sz w:val="24"/>
              </w:rPr>
            </w:pPr>
          </w:p>
          <w:p>
            <w:pPr>
              <w:ind w:left="252" w:leftChars="120" w:right="71" w:firstLine="3000" w:firstLineChars="1250"/>
              <w:jc w:val="left"/>
              <w:rPr>
                <w:rFonts w:hint="eastAsia"/>
                <w:sz w:val="24"/>
              </w:rPr>
            </w:pPr>
            <w:r>
              <w:rPr>
                <w:rFonts w:hint="eastAsia"/>
                <w:sz w:val="24"/>
              </w:rPr>
              <w:t>（限4</w:t>
            </w:r>
            <w:r>
              <w:rPr>
                <w:sz w:val="24"/>
              </w:rPr>
              <w:t>000</w:t>
            </w:r>
            <w:r>
              <w:rPr>
                <w:rFonts w:hint="eastAsia"/>
                <w:sz w:val="24"/>
              </w:rPr>
              <w:t>字内）</w:t>
            </w: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tc>
      </w:tr>
    </w:tbl>
    <w:p>
      <w:pPr>
        <w:jc w:val="center"/>
        <w:rPr>
          <w:rFonts w:hint="eastAsia" w:eastAsia="仿宋_GB2312"/>
          <w:sz w:val="24"/>
        </w:rPr>
      </w:pPr>
    </w:p>
    <w:p>
      <w:pPr>
        <w:jc w:val="center"/>
        <w:rPr>
          <w:rFonts w:eastAsia="黑体"/>
          <w:sz w:val="30"/>
        </w:rPr>
      </w:pPr>
      <w:r>
        <w:rPr>
          <w:rFonts w:hint="eastAsia" w:eastAsia="仿宋_GB2312"/>
          <w:sz w:val="24"/>
        </w:rPr>
        <w:t>—3—</w:t>
      </w:r>
    </w:p>
    <w:tbl>
      <w:tblPr>
        <w:tblStyle w:val="3"/>
        <w:tblW w:w="9207" w:type="dxa"/>
        <w:tblInd w:w="-45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5" w:hRule="atLeast"/>
        </w:trPr>
        <w:tc>
          <w:tcPr>
            <w:tcW w:w="9207" w:type="dxa"/>
            <w:tcBorders>
              <w:bottom w:val="single" w:color="auto" w:sz="6" w:space="0"/>
            </w:tcBorders>
            <w:noWrap w:val="0"/>
            <w:vAlign w:val="top"/>
          </w:tcPr>
          <w:p>
            <w:pPr>
              <w:jc w:val="left"/>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p>
            <w:pPr>
              <w:ind w:right="71" w:firstLine="3150" w:firstLineChars="1500"/>
              <w:jc w:val="left"/>
              <w:rPr>
                <w:rFonts w:hint="eastAsia"/>
              </w:rPr>
            </w:pPr>
          </w:p>
        </w:tc>
      </w:tr>
    </w:tbl>
    <w:p>
      <w:pPr>
        <w:ind w:right="778"/>
        <w:outlineLvl w:val="0"/>
        <w:rPr>
          <w:rFonts w:hint="eastAsia" w:eastAsia="仿宋_GB2312"/>
          <w:sz w:val="24"/>
        </w:rPr>
      </w:pPr>
    </w:p>
    <w:p>
      <w:pPr>
        <w:ind w:right="778" w:firstLine="480"/>
        <w:jc w:val="center"/>
        <w:outlineLvl w:val="0"/>
        <w:rPr>
          <w:ins w:id="1" w:author="Administrator" w:date="2018-01-07T15:12:00Z"/>
          <w:rFonts w:hint="eastAsia" w:eastAsia="黑体"/>
          <w:sz w:val="30"/>
        </w:rPr>
      </w:pPr>
      <w:r>
        <w:rPr>
          <w:rFonts w:hint="eastAsia" w:eastAsia="仿宋_GB2312"/>
          <w:sz w:val="24"/>
        </w:rPr>
        <w:t>—4—</w:t>
      </w:r>
    </w:p>
    <w:p>
      <w:pPr>
        <w:ind w:firstLine="600" w:firstLineChars="200"/>
        <w:outlineLvl w:val="0"/>
        <w:rPr>
          <w:rFonts w:eastAsia="黑体"/>
          <w:sz w:val="30"/>
        </w:rPr>
      </w:pPr>
      <w:r>
        <w:rPr>
          <w:rFonts w:hint="eastAsia" w:eastAsia="黑体"/>
          <w:sz w:val="30"/>
        </w:rPr>
        <w:t>五、预期研究成果</w:t>
      </w:r>
    </w:p>
    <w:tbl>
      <w:tblPr>
        <w:tblStyle w:val="3"/>
        <w:tblW w:w="90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248"/>
        <w:gridCol w:w="4422"/>
        <w:gridCol w:w="1356"/>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9039" w:type="dxa"/>
            <w:gridSpan w:val="5"/>
            <w:tcBorders>
              <w:top w:val="single" w:color="auto" w:sz="12" w:space="0"/>
              <w:bottom w:val="single" w:color="auto" w:sz="12" w:space="0"/>
            </w:tcBorders>
            <w:noWrap w:val="0"/>
            <w:vAlign w:val="center"/>
          </w:tcPr>
          <w:p>
            <w:pPr>
              <w:jc w:val="center"/>
              <w:rPr>
                <w:rFonts w:hint="eastAsia" w:ascii="宋体"/>
                <w:sz w:val="28"/>
              </w:rPr>
            </w:pPr>
            <w:r>
              <w:rPr>
                <w:rFonts w:hint="eastAsia" w:ascii="宋体"/>
                <w:sz w:val="28"/>
              </w:rPr>
              <w:t xml:space="preserve">阶段性及最终成果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sz w:val="24"/>
              </w:rPr>
            </w:pPr>
            <w:r>
              <w:rPr>
                <w:rFonts w:hint="eastAsia" w:ascii="宋体"/>
                <w:sz w:val="24"/>
              </w:rPr>
              <w:t>序号</w:t>
            </w:r>
          </w:p>
        </w:tc>
        <w:tc>
          <w:tcPr>
            <w:tcW w:w="1248" w:type="dxa"/>
            <w:tcBorders>
              <w:top w:val="single" w:color="auto" w:sz="6" w:space="0"/>
              <w:bottom w:val="single" w:color="auto" w:sz="6" w:space="0"/>
            </w:tcBorders>
            <w:noWrap w:val="0"/>
            <w:vAlign w:val="center"/>
          </w:tcPr>
          <w:p>
            <w:pPr>
              <w:jc w:val="center"/>
              <w:rPr>
                <w:rFonts w:hint="eastAsia" w:ascii="宋体"/>
                <w:sz w:val="24"/>
              </w:rPr>
            </w:pPr>
            <w:r>
              <w:rPr>
                <w:rFonts w:hint="eastAsia" w:ascii="宋体"/>
                <w:sz w:val="24"/>
              </w:rPr>
              <w:t>完成时间</w:t>
            </w:r>
          </w:p>
        </w:tc>
        <w:tc>
          <w:tcPr>
            <w:tcW w:w="4422" w:type="dxa"/>
            <w:tcBorders>
              <w:top w:val="single" w:color="auto" w:sz="6" w:space="0"/>
              <w:bottom w:val="single" w:color="auto" w:sz="6" w:space="0"/>
            </w:tcBorders>
            <w:noWrap w:val="0"/>
            <w:vAlign w:val="center"/>
          </w:tcPr>
          <w:p>
            <w:pPr>
              <w:jc w:val="center"/>
              <w:rPr>
                <w:rFonts w:hint="eastAsia" w:ascii="宋体"/>
                <w:sz w:val="24"/>
              </w:rPr>
            </w:pPr>
            <w:r>
              <w:rPr>
                <w:rFonts w:hint="eastAsia" w:ascii="宋体"/>
                <w:sz w:val="24"/>
              </w:rPr>
              <w:t xml:space="preserve"> 成  果  名  称</w:t>
            </w:r>
          </w:p>
        </w:tc>
        <w:tc>
          <w:tcPr>
            <w:tcW w:w="1356" w:type="dxa"/>
            <w:tcBorders>
              <w:top w:val="single" w:color="auto" w:sz="6" w:space="0"/>
              <w:bottom w:val="single" w:color="auto" w:sz="6" w:space="0"/>
            </w:tcBorders>
            <w:noWrap w:val="0"/>
            <w:vAlign w:val="center"/>
          </w:tcPr>
          <w:p>
            <w:pPr>
              <w:jc w:val="center"/>
              <w:rPr>
                <w:rFonts w:hint="eastAsia" w:ascii="宋体"/>
                <w:sz w:val="24"/>
              </w:rPr>
            </w:pPr>
            <w:r>
              <w:rPr>
                <w:rFonts w:hint="eastAsia" w:ascii="宋体"/>
                <w:sz w:val="24"/>
              </w:rPr>
              <w:t>成果形式</w:t>
            </w:r>
          </w:p>
        </w:tc>
        <w:tc>
          <w:tcPr>
            <w:tcW w:w="1173" w:type="dxa"/>
            <w:tcBorders>
              <w:top w:val="single" w:color="auto" w:sz="6" w:space="0"/>
              <w:bottom w:val="single" w:color="auto" w:sz="6" w:space="0"/>
            </w:tcBorders>
            <w:noWrap w:val="0"/>
            <w:vAlign w:val="center"/>
          </w:tcPr>
          <w:p>
            <w:pPr>
              <w:jc w:val="center"/>
              <w:rPr>
                <w:rFonts w:hint="eastAsia" w:ascii="宋体"/>
                <w:sz w:val="24"/>
              </w:rPr>
            </w:pPr>
            <w:r>
              <w:rPr>
                <w:rFonts w:hint="eastAsia" w:ascii="宋体"/>
                <w:sz w:val="24"/>
              </w:rPr>
              <w:t>完成人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248" w:type="dxa"/>
            <w:tcBorders>
              <w:top w:val="single" w:color="auto" w:sz="6" w:space="0"/>
              <w:bottom w:val="single" w:color="auto" w:sz="6" w:space="0"/>
            </w:tcBorders>
            <w:noWrap w:val="0"/>
            <w:vAlign w:val="center"/>
          </w:tcPr>
          <w:p>
            <w:pPr>
              <w:jc w:val="center"/>
              <w:rPr>
                <w:rFonts w:hint="eastAsia" w:ascii="宋体"/>
              </w:rPr>
            </w:pPr>
          </w:p>
        </w:tc>
        <w:tc>
          <w:tcPr>
            <w:tcW w:w="4422" w:type="dxa"/>
            <w:tcBorders>
              <w:top w:val="single" w:color="auto" w:sz="6" w:space="0"/>
              <w:bottom w:val="single" w:color="auto" w:sz="6" w:space="0"/>
            </w:tcBorders>
            <w:noWrap w:val="0"/>
            <w:vAlign w:val="center"/>
          </w:tcPr>
          <w:p>
            <w:pPr>
              <w:jc w:val="center"/>
              <w:rPr>
                <w:rFonts w:hint="eastAsia" w:ascii="宋体"/>
              </w:rPr>
            </w:pPr>
          </w:p>
        </w:tc>
        <w:tc>
          <w:tcPr>
            <w:tcW w:w="1356" w:type="dxa"/>
            <w:tcBorders>
              <w:top w:val="single" w:color="auto" w:sz="6" w:space="0"/>
              <w:bottom w:val="single" w:color="auto" w:sz="6" w:space="0"/>
            </w:tcBorders>
            <w:noWrap w:val="0"/>
            <w:vAlign w:val="center"/>
          </w:tcPr>
          <w:p>
            <w:pPr>
              <w:jc w:val="center"/>
              <w:rPr>
                <w:rFonts w:hint="eastAsia" w:ascii="宋体"/>
              </w:rPr>
            </w:pPr>
          </w:p>
        </w:tc>
        <w:tc>
          <w:tcPr>
            <w:tcW w:w="1173"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248" w:type="dxa"/>
            <w:tcBorders>
              <w:top w:val="single" w:color="auto" w:sz="6" w:space="0"/>
              <w:bottom w:val="single" w:color="auto" w:sz="6" w:space="0"/>
            </w:tcBorders>
            <w:noWrap w:val="0"/>
            <w:vAlign w:val="center"/>
          </w:tcPr>
          <w:p>
            <w:pPr>
              <w:jc w:val="center"/>
              <w:rPr>
                <w:rFonts w:hint="eastAsia" w:ascii="宋体"/>
              </w:rPr>
            </w:pPr>
          </w:p>
        </w:tc>
        <w:tc>
          <w:tcPr>
            <w:tcW w:w="4422" w:type="dxa"/>
            <w:tcBorders>
              <w:top w:val="single" w:color="auto" w:sz="6" w:space="0"/>
              <w:bottom w:val="single" w:color="auto" w:sz="6" w:space="0"/>
            </w:tcBorders>
            <w:noWrap w:val="0"/>
            <w:vAlign w:val="center"/>
          </w:tcPr>
          <w:p>
            <w:pPr>
              <w:jc w:val="center"/>
              <w:rPr>
                <w:rFonts w:hint="eastAsia" w:ascii="宋体"/>
              </w:rPr>
            </w:pPr>
          </w:p>
        </w:tc>
        <w:tc>
          <w:tcPr>
            <w:tcW w:w="1356" w:type="dxa"/>
            <w:tcBorders>
              <w:top w:val="single" w:color="auto" w:sz="6" w:space="0"/>
              <w:bottom w:val="single" w:color="auto" w:sz="6" w:space="0"/>
            </w:tcBorders>
            <w:noWrap w:val="0"/>
            <w:vAlign w:val="center"/>
          </w:tcPr>
          <w:p>
            <w:pPr>
              <w:jc w:val="center"/>
              <w:rPr>
                <w:rFonts w:hint="eastAsia" w:ascii="宋体"/>
              </w:rPr>
            </w:pPr>
          </w:p>
        </w:tc>
        <w:tc>
          <w:tcPr>
            <w:tcW w:w="1173"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248" w:type="dxa"/>
            <w:tcBorders>
              <w:top w:val="single" w:color="auto" w:sz="6" w:space="0"/>
              <w:bottom w:val="single" w:color="auto" w:sz="6" w:space="0"/>
            </w:tcBorders>
            <w:noWrap w:val="0"/>
            <w:vAlign w:val="center"/>
          </w:tcPr>
          <w:p>
            <w:pPr>
              <w:jc w:val="center"/>
              <w:rPr>
                <w:rFonts w:hint="eastAsia" w:ascii="宋体"/>
              </w:rPr>
            </w:pPr>
          </w:p>
        </w:tc>
        <w:tc>
          <w:tcPr>
            <w:tcW w:w="4422" w:type="dxa"/>
            <w:tcBorders>
              <w:top w:val="single" w:color="auto" w:sz="6" w:space="0"/>
              <w:bottom w:val="single" w:color="auto" w:sz="6" w:space="0"/>
            </w:tcBorders>
            <w:noWrap w:val="0"/>
            <w:vAlign w:val="center"/>
          </w:tcPr>
          <w:p>
            <w:pPr>
              <w:jc w:val="center"/>
              <w:rPr>
                <w:rFonts w:hint="eastAsia" w:ascii="宋体"/>
              </w:rPr>
            </w:pPr>
          </w:p>
        </w:tc>
        <w:tc>
          <w:tcPr>
            <w:tcW w:w="1356" w:type="dxa"/>
            <w:tcBorders>
              <w:top w:val="single" w:color="auto" w:sz="6" w:space="0"/>
              <w:bottom w:val="single" w:color="auto" w:sz="6" w:space="0"/>
            </w:tcBorders>
            <w:noWrap w:val="0"/>
            <w:vAlign w:val="center"/>
          </w:tcPr>
          <w:p>
            <w:pPr>
              <w:jc w:val="center"/>
              <w:rPr>
                <w:rFonts w:hint="eastAsia" w:ascii="宋体"/>
              </w:rPr>
            </w:pPr>
          </w:p>
        </w:tc>
        <w:tc>
          <w:tcPr>
            <w:tcW w:w="1173"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248" w:type="dxa"/>
            <w:tcBorders>
              <w:top w:val="single" w:color="auto" w:sz="6" w:space="0"/>
              <w:bottom w:val="single" w:color="auto" w:sz="6" w:space="0"/>
            </w:tcBorders>
            <w:noWrap w:val="0"/>
            <w:vAlign w:val="center"/>
          </w:tcPr>
          <w:p>
            <w:pPr>
              <w:jc w:val="center"/>
              <w:rPr>
                <w:rFonts w:hint="eastAsia" w:ascii="宋体"/>
              </w:rPr>
            </w:pPr>
          </w:p>
        </w:tc>
        <w:tc>
          <w:tcPr>
            <w:tcW w:w="4422" w:type="dxa"/>
            <w:tcBorders>
              <w:top w:val="single" w:color="auto" w:sz="6" w:space="0"/>
              <w:bottom w:val="single" w:color="auto" w:sz="6" w:space="0"/>
            </w:tcBorders>
            <w:noWrap w:val="0"/>
            <w:vAlign w:val="center"/>
          </w:tcPr>
          <w:p>
            <w:pPr>
              <w:jc w:val="center"/>
              <w:rPr>
                <w:rFonts w:hint="eastAsia" w:ascii="宋体"/>
              </w:rPr>
            </w:pPr>
          </w:p>
        </w:tc>
        <w:tc>
          <w:tcPr>
            <w:tcW w:w="1356" w:type="dxa"/>
            <w:tcBorders>
              <w:top w:val="single" w:color="auto" w:sz="6" w:space="0"/>
              <w:bottom w:val="single" w:color="auto" w:sz="6" w:space="0"/>
            </w:tcBorders>
            <w:noWrap w:val="0"/>
            <w:vAlign w:val="center"/>
          </w:tcPr>
          <w:p>
            <w:pPr>
              <w:jc w:val="center"/>
              <w:rPr>
                <w:rFonts w:hint="eastAsia" w:ascii="宋体"/>
              </w:rPr>
            </w:pPr>
          </w:p>
        </w:tc>
        <w:tc>
          <w:tcPr>
            <w:tcW w:w="1173"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248" w:type="dxa"/>
            <w:tcBorders>
              <w:top w:val="single" w:color="auto" w:sz="6" w:space="0"/>
              <w:bottom w:val="single" w:color="auto" w:sz="6" w:space="0"/>
            </w:tcBorders>
            <w:noWrap w:val="0"/>
            <w:vAlign w:val="center"/>
          </w:tcPr>
          <w:p>
            <w:pPr>
              <w:jc w:val="center"/>
              <w:rPr>
                <w:rFonts w:hint="eastAsia" w:ascii="宋体"/>
              </w:rPr>
            </w:pPr>
          </w:p>
        </w:tc>
        <w:tc>
          <w:tcPr>
            <w:tcW w:w="4422" w:type="dxa"/>
            <w:tcBorders>
              <w:top w:val="single" w:color="auto" w:sz="6" w:space="0"/>
              <w:bottom w:val="single" w:color="auto" w:sz="6" w:space="0"/>
            </w:tcBorders>
            <w:noWrap w:val="0"/>
            <w:vAlign w:val="center"/>
          </w:tcPr>
          <w:p>
            <w:pPr>
              <w:jc w:val="center"/>
              <w:rPr>
                <w:rFonts w:hint="eastAsia" w:ascii="宋体"/>
              </w:rPr>
            </w:pPr>
          </w:p>
        </w:tc>
        <w:tc>
          <w:tcPr>
            <w:tcW w:w="1356" w:type="dxa"/>
            <w:tcBorders>
              <w:top w:val="single" w:color="auto" w:sz="6" w:space="0"/>
              <w:bottom w:val="single" w:color="auto" w:sz="6" w:space="0"/>
            </w:tcBorders>
            <w:noWrap w:val="0"/>
            <w:vAlign w:val="center"/>
          </w:tcPr>
          <w:p>
            <w:pPr>
              <w:jc w:val="center"/>
              <w:rPr>
                <w:rFonts w:hint="eastAsia" w:ascii="宋体"/>
              </w:rPr>
            </w:pPr>
          </w:p>
        </w:tc>
        <w:tc>
          <w:tcPr>
            <w:tcW w:w="1173"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248" w:type="dxa"/>
            <w:tcBorders>
              <w:top w:val="single" w:color="auto" w:sz="6" w:space="0"/>
              <w:bottom w:val="single" w:color="auto" w:sz="6" w:space="0"/>
            </w:tcBorders>
            <w:noWrap w:val="0"/>
            <w:vAlign w:val="center"/>
          </w:tcPr>
          <w:p>
            <w:pPr>
              <w:jc w:val="center"/>
              <w:rPr>
                <w:rFonts w:hint="eastAsia" w:ascii="宋体"/>
              </w:rPr>
            </w:pPr>
          </w:p>
        </w:tc>
        <w:tc>
          <w:tcPr>
            <w:tcW w:w="4422" w:type="dxa"/>
            <w:tcBorders>
              <w:top w:val="single" w:color="auto" w:sz="6" w:space="0"/>
              <w:bottom w:val="single" w:color="auto" w:sz="6" w:space="0"/>
            </w:tcBorders>
            <w:noWrap w:val="0"/>
            <w:vAlign w:val="center"/>
          </w:tcPr>
          <w:p>
            <w:pPr>
              <w:jc w:val="center"/>
              <w:rPr>
                <w:rFonts w:hint="eastAsia" w:ascii="宋体"/>
              </w:rPr>
            </w:pPr>
          </w:p>
        </w:tc>
        <w:tc>
          <w:tcPr>
            <w:tcW w:w="1356" w:type="dxa"/>
            <w:tcBorders>
              <w:top w:val="single" w:color="auto" w:sz="6" w:space="0"/>
              <w:bottom w:val="single" w:color="auto" w:sz="6" w:space="0"/>
            </w:tcBorders>
            <w:noWrap w:val="0"/>
            <w:vAlign w:val="center"/>
          </w:tcPr>
          <w:p>
            <w:pPr>
              <w:jc w:val="center"/>
              <w:rPr>
                <w:rFonts w:hint="eastAsia" w:ascii="宋体"/>
              </w:rPr>
            </w:pPr>
          </w:p>
        </w:tc>
        <w:tc>
          <w:tcPr>
            <w:tcW w:w="1173" w:type="dxa"/>
            <w:tcBorders>
              <w:top w:val="single" w:color="auto" w:sz="6" w:space="0"/>
              <w:bottom w:val="single" w:color="auto" w:sz="6"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noWrap w:val="0"/>
            <w:vAlign w:val="center"/>
          </w:tcPr>
          <w:p>
            <w:pPr>
              <w:jc w:val="center"/>
              <w:rPr>
                <w:rFonts w:hint="eastAsia" w:ascii="宋体"/>
              </w:rPr>
            </w:pPr>
          </w:p>
        </w:tc>
        <w:tc>
          <w:tcPr>
            <w:tcW w:w="1248" w:type="dxa"/>
            <w:tcBorders>
              <w:top w:val="single" w:color="auto" w:sz="6" w:space="0"/>
              <w:bottom w:val="single" w:color="auto" w:sz="6" w:space="0"/>
            </w:tcBorders>
            <w:noWrap w:val="0"/>
            <w:vAlign w:val="center"/>
          </w:tcPr>
          <w:p>
            <w:pPr>
              <w:jc w:val="center"/>
              <w:rPr>
                <w:rFonts w:hint="eastAsia" w:ascii="宋体"/>
              </w:rPr>
            </w:pPr>
          </w:p>
        </w:tc>
        <w:tc>
          <w:tcPr>
            <w:tcW w:w="4422" w:type="dxa"/>
            <w:tcBorders>
              <w:top w:val="single" w:color="auto" w:sz="6" w:space="0"/>
              <w:bottom w:val="single" w:color="auto" w:sz="6" w:space="0"/>
            </w:tcBorders>
            <w:noWrap w:val="0"/>
            <w:vAlign w:val="center"/>
          </w:tcPr>
          <w:p>
            <w:pPr>
              <w:jc w:val="center"/>
              <w:rPr>
                <w:rFonts w:hint="eastAsia" w:ascii="宋体"/>
              </w:rPr>
            </w:pPr>
          </w:p>
        </w:tc>
        <w:tc>
          <w:tcPr>
            <w:tcW w:w="1356" w:type="dxa"/>
            <w:tcBorders>
              <w:top w:val="single" w:color="auto" w:sz="6" w:space="0"/>
              <w:bottom w:val="single" w:color="auto" w:sz="6" w:space="0"/>
            </w:tcBorders>
            <w:noWrap w:val="0"/>
            <w:vAlign w:val="center"/>
          </w:tcPr>
          <w:p>
            <w:pPr>
              <w:jc w:val="center"/>
              <w:rPr>
                <w:rFonts w:hint="eastAsia" w:ascii="宋体"/>
              </w:rPr>
            </w:pPr>
          </w:p>
        </w:tc>
        <w:tc>
          <w:tcPr>
            <w:tcW w:w="1173" w:type="dxa"/>
            <w:tcBorders>
              <w:top w:val="single" w:color="auto" w:sz="6" w:space="0"/>
              <w:bottom w:val="single" w:color="auto" w:sz="6" w:space="0"/>
            </w:tcBorders>
            <w:noWrap w:val="0"/>
            <w:vAlign w:val="center"/>
          </w:tcPr>
          <w:p>
            <w:pPr>
              <w:jc w:val="center"/>
              <w:rPr>
                <w:rFonts w:hint="eastAsia" w:ascii="宋体"/>
              </w:rPr>
            </w:pPr>
          </w:p>
        </w:tc>
      </w:tr>
    </w:tbl>
    <w:p>
      <w:pPr>
        <w:ind w:firstLine="300"/>
        <w:rPr>
          <w:rFonts w:hint="eastAsia" w:eastAsia="黑体"/>
          <w:sz w:val="30"/>
        </w:rPr>
      </w:pPr>
    </w:p>
    <w:p>
      <w:pPr>
        <w:ind w:firstLine="600" w:firstLineChars="200"/>
        <w:rPr>
          <w:rFonts w:eastAsia="黑体"/>
          <w:sz w:val="30"/>
        </w:rPr>
      </w:pPr>
      <w:r>
        <w:rPr>
          <w:rFonts w:hint="eastAsia" w:eastAsia="黑体"/>
          <w:sz w:val="30"/>
        </w:rPr>
        <w:t>六、经费预算</w:t>
      </w:r>
    </w:p>
    <w:tbl>
      <w:tblPr>
        <w:tblStyle w:val="3"/>
        <w:tblW w:w="7560" w:type="dxa"/>
        <w:tblInd w:w="52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48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86" w:hRule="atLeast"/>
        </w:trPr>
        <w:tc>
          <w:tcPr>
            <w:tcW w:w="2700" w:type="dxa"/>
            <w:tcBorders>
              <w:left w:val="single" w:color="auto" w:sz="12" w:space="0"/>
            </w:tcBorders>
            <w:noWrap w:val="0"/>
            <w:vAlign w:val="center"/>
          </w:tcPr>
          <w:p>
            <w:pPr>
              <w:jc w:val="center"/>
              <w:rPr>
                <w:rFonts w:hint="eastAsia" w:ascii="宋体" w:hAnsi="宋体"/>
                <w:sz w:val="24"/>
              </w:rPr>
            </w:pPr>
            <w:r>
              <w:rPr>
                <w:rFonts w:hint="eastAsia" w:ascii="宋体" w:hAnsi="宋体"/>
                <w:sz w:val="24"/>
              </w:rPr>
              <w:t>支出项目</w:t>
            </w:r>
          </w:p>
        </w:tc>
        <w:tc>
          <w:tcPr>
            <w:tcW w:w="4860" w:type="dxa"/>
            <w:noWrap w:val="0"/>
            <w:vAlign w:val="center"/>
          </w:tcPr>
          <w:p>
            <w:pPr>
              <w:jc w:val="center"/>
              <w:rPr>
                <w:rFonts w:ascii="宋体" w:hAnsi="宋体"/>
                <w:sz w:val="24"/>
              </w:rPr>
            </w:pPr>
            <w:r>
              <w:rPr>
                <w:rFonts w:hint="eastAsia" w:ascii="宋体" w:hAnsi="宋体"/>
                <w:sz w:val="24"/>
              </w:rPr>
              <w:t>经费预算（元）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trPr>
        <w:tc>
          <w:tcPr>
            <w:tcW w:w="2700" w:type="dxa"/>
            <w:tcBorders>
              <w:left w:val="single" w:color="auto" w:sz="12" w:space="0"/>
            </w:tcBorders>
            <w:noWrap w:val="0"/>
            <w:vAlign w:val="center"/>
          </w:tcPr>
          <w:p>
            <w:pPr>
              <w:jc w:val="center"/>
              <w:rPr>
                <w:rFonts w:hint="eastAsia" w:ascii="宋体" w:hAnsi="宋体"/>
                <w:sz w:val="24"/>
              </w:rPr>
            </w:pPr>
            <w:r>
              <w:rPr>
                <w:rFonts w:hint="eastAsia" w:ascii="宋体" w:hAnsi="宋体"/>
                <w:sz w:val="24"/>
              </w:rPr>
              <w:t>图书资料费</w:t>
            </w:r>
          </w:p>
        </w:tc>
        <w:tc>
          <w:tcPr>
            <w:tcW w:w="4860" w:type="dxa"/>
            <w:noWrap w:val="0"/>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trPr>
        <w:tc>
          <w:tcPr>
            <w:tcW w:w="2700" w:type="dxa"/>
            <w:tcBorders>
              <w:left w:val="single" w:color="auto" w:sz="12" w:space="0"/>
            </w:tcBorders>
            <w:noWrap w:val="0"/>
            <w:vAlign w:val="center"/>
          </w:tcPr>
          <w:p>
            <w:pPr>
              <w:jc w:val="center"/>
              <w:rPr>
                <w:rFonts w:hint="eastAsia" w:ascii="宋体" w:hAnsi="宋体"/>
                <w:sz w:val="24"/>
              </w:rPr>
            </w:pPr>
            <w:r>
              <w:rPr>
                <w:rFonts w:hint="eastAsia" w:ascii="宋体" w:hAnsi="宋体"/>
                <w:sz w:val="24"/>
              </w:rPr>
              <w:t>调研费</w:t>
            </w:r>
          </w:p>
        </w:tc>
        <w:tc>
          <w:tcPr>
            <w:tcW w:w="4860" w:type="dxa"/>
            <w:noWrap w:val="0"/>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trPr>
        <w:tc>
          <w:tcPr>
            <w:tcW w:w="2700" w:type="dxa"/>
            <w:tcBorders>
              <w:left w:val="single" w:color="auto" w:sz="12" w:space="0"/>
            </w:tcBorders>
            <w:noWrap w:val="0"/>
            <w:vAlign w:val="center"/>
          </w:tcPr>
          <w:p>
            <w:pPr>
              <w:jc w:val="center"/>
              <w:rPr>
                <w:rFonts w:hint="eastAsia" w:ascii="宋体" w:hAnsi="宋体"/>
                <w:sz w:val="24"/>
              </w:rPr>
            </w:pPr>
            <w:r>
              <w:rPr>
                <w:rFonts w:hint="eastAsia" w:ascii="宋体" w:hAnsi="宋体"/>
                <w:sz w:val="24"/>
              </w:rPr>
              <w:t>研究申报费</w:t>
            </w:r>
          </w:p>
        </w:tc>
        <w:tc>
          <w:tcPr>
            <w:tcW w:w="4860" w:type="dxa"/>
            <w:noWrap w:val="0"/>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trPr>
        <w:tc>
          <w:tcPr>
            <w:tcW w:w="2700" w:type="dxa"/>
            <w:tcBorders>
              <w:left w:val="single" w:color="auto" w:sz="12" w:space="0"/>
            </w:tcBorders>
            <w:noWrap w:val="0"/>
            <w:vAlign w:val="center"/>
          </w:tcPr>
          <w:p>
            <w:pPr>
              <w:jc w:val="center"/>
              <w:rPr>
                <w:rFonts w:hint="eastAsia" w:ascii="宋体" w:hAnsi="宋体"/>
                <w:sz w:val="24"/>
              </w:rPr>
            </w:pPr>
            <w:r>
              <w:rPr>
                <w:rFonts w:hint="eastAsia" w:ascii="宋体" w:hAnsi="宋体"/>
                <w:sz w:val="24"/>
              </w:rPr>
              <w:t>专家咨询费</w:t>
            </w:r>
          </w:p>
        </w:tc>
        <w:tc>
          <w:tcPr>
            <w:tcW w:w="4860" w:type="dxa"/>
            <w:noWrap w:val="0"/>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trPr>
        <w:tc>
          <w:tcPr>
            <w:tcW w:w="2700" w:type="dxa"/>
            <w:tcBorders>
              <w:left w:val="single" w:color="auto" w:sz="12" w:space="0"/>
            </w:tcBorders>
            <w:noWrap w:val="0"/>
            <w:vAlign w:val="center"/>
          </w:tcPr>
          <w:p>
            <w:pPr>
              <w:jc w:val="center"/>
              <w:rPr>
                <w:rFonts w:hint="eastAsia" w:ascii="宋体" w:hAnsi="宋体"/>
                <w:sz w:val="24"/>
              </w:rPr>
            </w:pPr>
            <w:r>
              <w:rPr>
                <w:rFonts w:hint="eastAsia" w:ascii="宋体" w:hAnsi="宋体"/>
                <w:sz w:val="24"/>
              </w:rPr>
              <w:t>劳务费</w:t>
            </w:r>
          </w:p>
        </w:tc>
        <w:tc>
          <w:tcPr>
            <w:tcW w:w="4860" w:type="dxa"/>
            <w:noWrap w:val="0"/>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trPr>
        <w:tc>
          <w:tcPr>
            <w:tcW w:w="2700" w:type="dxa"/>
            <w:tcBorders>
              <w:left w:val="single" w:color="auto" w:sz="12" w:space="0"/>
            </w:tcBorders>
            <w:noWrap w:val="0"/>
            <w:vAlign w:val="center"/>
          </w:tcPr>
          <w:p>
            <w:pPr>
              <w:jc w:val="center"/>
              <w:rPr>
                <w:rFonts w:hint="eastAsia" w:ascii="宋体" w:hAnsi="宋体"/>
                <w:sz w:val="24"/>
              </w:rPr>
            </w:pPr>
            <w:r>
              <w:rPr>
                <w:rFonts w:hint="eastAsia" w:ascii="宋体" w:hAnsi="宋体"/>
                <w:sz w:val="24"/>
              </w:rPr>
              <w:t>其他费用</w:t>
            </w:r>
          </w:p>
        </w:tc>
        <w:tc>
          <w:tcPr>
            <w:tcW w:w="4860" w:type="dxa"/>
            <w:noWrap w:val="0"/>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trPr>
        <w:tc>
          <w:tcPr>
            <w:tcW w:w="7560" w:type="dxa"/>
            <w:gridSpan w:val="2"/>
            <w:tcBorders>
              <w:left w:val="single" w:color="auto" w:sz="12" w:space="0"/>
              <w:bottom w:val="single" w:color="auto" w:sz="12" w:space="0"/>
            </w:tcBorders>
            <w:noWrap w:val="0"/>
            <w:vAlign w:val="center"/>
          </w:tcPr>
          <w:p>
            <w:pPr>
              <w:ind w:firstLine="900" w:firstLineChars="300"/>
              <w:rPr>
                <w:rFonts w:ascii="黑体" w:hAnsi="黑体" w:eastAsia="黑体"/>
                <w:sz w:val="30"/>
                <w:szCs w:val="30"/>
              </w:rPr>
            </w:pPr>
            <w:r>
              <w:rPr>
                <w:rFonts w:hint="eastAsia" w:ascii="黑体" w:hAnsi="黑体" w:eastAsia="黑体"/>
                <w:sz w:val="30"/>
                <w:szCs w:val="30"/>
              </w:rPr>
              <w:t>总计</w:t>
            </w:r>
          </w:p>
        </w:tc>
      </w:tr>
    </w:tbl>
    <w:p>
      <w:pPr>
        <w:jc w:val="center"/>
        <w:rPr>
          <w:rFonts w:hint="eastAsia" w:eastAsia="仿宋_GB2312"/>
          <w:sz w:val="24"/>
        </w:rPr>
      </w:pPr>
    </w:p>
    <w:p>
      <w:pPr>
        <w:jc w:val="center"/>
        <w:rPr>
          <w:rFonts w:hint="eastAsia" w:eastAsia="黑体"/>
        </w:rPr>
      </w:pPr>
      <w:r>
        <w:rPr>
          <w:rFonts w:hint="eastAsia" w:eastAsia="仿宋_GB2312"/>
          <w:sz w:val="24"/>
        </w:rPr>
        <w:t>—5—</w:t>
      </w:r>
    </w:p>
    <w:p>
      <w:pPr>
        <w:ind w:firstLine="750" w:firstLineChars="250"/>
        <w:rPr>
          <w:rFonts w:eastAsia="黑体"/>
          <w:sz w:val="30"/>
        </w:rPr>
      </w:pPr>
      <w:r>
        <w:rPr>
          <w:rFonts w:hint="eastAsia" w:eastAsia="黑体"/>
          <w:sz w:val="30"/>
        </w:rPr>
        <w:t>七、经费管理</w:t>
      </w:r>
    </w:p>
    <w:tbl>
      <w:tblPr>
        <w:tblStyle w:val="3"/>
        <w:tblW w:w="86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2923" w:hRule="atLeast"/>
        </w:trPr>
        <w:tc>
          <w:tcPr>
            <w:tcW w:w="8640" w:type="dxa"/>
            <w:noWrap w:val="0"/>
            <w:vAlign w:val="center"/>
          </w:tcPr>
          <w:p>
            <w:pPr>
              <w:spacing w:line="360" w:lineRule="auto"/>
              <w:ind w:firstLine="560" w:firstLineChars="200"/>
              <w:rPr>
                <w:rFonts w:hint="eastAsia" w:ascii="楷体_GB2312" w:hAnsi="宋体"/>
                <w:sz w:val="28"/>
                <w:szCs w:val="28"/>
              </w:rPr>
            </w:pPr>
            <w:r>
              <w:rPr>
                <w:rFonts w:hint="eastAsia" w:ascii="宋体"/>
                <w:sz w:val="28"/>
                <w:szCs w:val="28"/>
              </w:rPr>
              <w:t>承诺遵守财务规章制度，严格课题经费的合理有效使用，专款专用，不挤占和挪用课题经费，在课题结题时提供课题经费使用明细单</w:t>
            </w:r>
            <w:r>
              <w:rPr>
                <w:rFonts w:hint="eastAsia" w:ascii="楷体_GB2312" w:hAnsi="宋体"/>
                <w:sz w:val="28"/>
                <w:szCs w:val="28"/>
              </w:rPr>
              <w:t>。</w:t>
            </w:r>
          </w:p>
          <w:p>
            <w:pPr>
              <w:snapToGrid w:val="0"/>
              <w:spacing w:line="480" w:lineRule="auto"/>
              <w:ind w:firstLine="3840" w:firstLineChars="1600"/>
              <w:rPr>
                <w:rFonts w:hint="eastAsia" w:ascii="楷体_GB2312" w:hAnsi="宋体"/>
                <w:sz w:val="24"/>
              </w:rPr>
            </w:pPr>
          </w:p>
          <w:p>
            <w:pPr>
              <w:snapToGrid w:val="0"/>
              <w:spacing w:line="480" w:lineRule="auto"/>
              <w:ind w:firstLine="4480" w:firstLineChars="1600"/>
              <w:rPr>
                <w:rFonts w:hint="eastAsia" w:ascii="宋体"/>
                <w:sz w:val="28"/>
                <w:szCs w:val="28"/>
              </w:rPr>
            </w:pPr>
            <w:r>
              <w:rPr>
                <w:rFonts w:hint="eastAsia" w:ascii="宋体"/>
                <w:sz w:val="28"/>
                <w:szCs w:val="28"/>
              </w:rPr>
              <w:t>课题主持人签章</w:t>
            </w:r>
          </w:p>
          <w:p>
            <w:pPr>
              <w:snapToGrid w:val="0"/>
              <w:spacing w:line="480" w:lineRule="auto"/>
              <w:ind w:firstLine="420"/>
              <w:rPr>
                <w:rFonts w:hint="eastAsia" w:ascii="楷体_GB2312" w:hAnsi="宋体"/>
              </w:rPr>
            </w:pPr>
            <w:r>
              <w:rPr>
                <w:rFonts w:hint="eastAsia" w:ascii="宋体"/>
                <w:sz w:val="28"/>
                <w:szCs w:val="28"/>
              </w:rPr>
              <w:t xml:space="preserve">                                       年     月     日</w:t>
            </w:r>
          </w:p>
        </w:tc>
      </w:tr>
    </w:tbl>
    <w:p>
      <w:pPr>
        <w:widowControl/>
        <w:spacing w:line="360" w:lineRule="auto"/>
        <w:jc w:val="left"/>
        <w:rPr>
          <w:rFonts w:hint="eastAsia"/>
          <w:spacing w:val="15"/>
          <w:kern w:val="0"/>
          <w:sz w:val="28"/>
          <w:szCs w:val="28"/>
        </w:rPr>
      </w:pPr>
    </w:p>
    <w:p>
      <w:pPr>
        <w:widowControl/>
        <w:spacing w:line="360" w:lineRule="auto"/>
        <w:jc w:val="left"/>
        <w:rPr>
          <w:rFonts w:hint="eastAsia" w:ascii="黑体" w:hAnsi="宋体" w:eastAsia="黑体"/>
          <w:spacing w:val="15"/>
          <w:kern w:val="0"/>
          <w:sz w:val="30"/>
          <w:szCs w:val="30"/>
        </w:rPr>
      </w:pPr>
      <w:r>
        <w:rPr>
          <w:rFonts w:hint="eastAsia"/>
          <w:spacing w:val="15"/>
          <w:kern w:val="0"/>
          <w:sz w:val="28"/>
          <w:szCs w:val="28"/>
        </w:rPr>
        <w:t xml:space="preserve">  </w:t>
      </w:r>
      <w:r>
        <w:rPr>
          <w:rFonts w:hint="eastAsia" w:ascii="宋体" w:hAnsi="宋体"/>
          <w:spacing w:val="15"/>
          <w:kern w:val="0"/>
          <w:sz w:val="30"/>
          <w:szCs w:val="30"/>
        </w:rPr>
        <w:t xml:space="preserve">  </w:t>
      </w:r>
      <w:r>
        <w:rPr>
          <w:rFonts w:hint="eastAsia" w:ascii="黑体" w:hAnsi="宋体" w:eastAsia="黑体"/>
          <w:spacing w:val="15"/>
          <w:kern w:val="0"/>
          <w:sz w:val="30"/>
          <w:szCs w:val="30"/>
        </w:rPr>
        <w:t>八、课题主持人所在学术分委会、部门领导意见</w:t>
      </w:r>
    </w:p>
    <w:tbl>
      <w:tblPr>
        <w:tblStyle w:val="3"/>
        <w:tblW w:w="84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43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hint="eastAsia"/>
                <w:kern w:val="0"/>
                <w:sz w:val="28"/>
                <w:szCs w:val="28"/>
              </w:rPr>
            </w:pPr>
          </w:p>
          <w:p>
            <w:pPr>
              <w:widowControl/>
              <w:spacing w:line="360" w:lineRule="auto"/>
              <w:jc w:val="left"/>
              <w:rPr>
                <w:kern w:val="0"/>
                <w:sz w:val="28"/>
                <w:szCs w:val="28"/>
              </w:rPr>
            </w:pPr>
          </w:p>
          <w:p>
            <w:pPr>
              <w:widowControl/>
              <w:spacing w:line="360" w:lineRule="auto"/>
              <w:ind w:firstLine="2912" w:firstLineChars="1040"/>
              <w:jc w:val="left"/>
              <w:rPr>
                <w:rFonts w:hint="eastAsia"/>
                <w:kern w:val="0"/>
                <w:sz w:val="28"/>
                <w:szCs w:val="28"/>
              </w:rPr>
            </w:pPr>
          </w:p>
          <w:p>
            <w:pPr>
              <w:widowControl/>
              <w:spacing w:line="360" w:lineRule="auto"/>
              <w:ind w:firstLine="2940" w:firstLineChars="1050"/>
              <w:jc w:val="left"/>
              <w:rPr>
                <w:kern w:val="0"/>
                <w:sz w:val="28"/>
                <w:szCs w:val="28"/>
              </w:rPr>
            </w:pPr>
            <w:r>
              <w:rPr>
                <w:rFonts w:hint="eastAsia"/>
                <w:kern w:val="0"/>
                <w:sz w:val="28"/>
                <w:szCs w:val="28"/>
              </w:rPr>
              <w:t>各学术分委会、部门领导签章</w:t>
            </w:r>
            <w:r>
              <w:rPr>
                <w:kern w:val="0"/>
                <w:sz w:val="28"/>
                <w:szCs w:val="28"/>
              </w:rPr>
              <w:t xml:space="preserve">                          </w:t>
            </w:r>
          </w:p>
          <w:p>
            <w:pPr>
              <w:widowControl/>
              <w:spacing w:line="360" w:lineRule="auto"/>
              <w:ind w:firstLine="5992" w:firstLineChars="2140"/>
              <w:jc w:val="left"/>
              <w:rPr>
                <w:rFonts w:hint="eastAsia"/>
                <w:kern w:val="0"/>
                <w:sz w:val="28"/>
                <w:szCs w:val="28"/>
              </w:rPr>
            </w:pPr>
            <w:r>
              <w:rPr>
                <w:kern w:val="0"/>
                <w:sz w:val="28"/>
                <w:szCs w:val="28"/>
              </w:rPr>
              <w:t>年    月    日</w:t>
            </w:r>
          </w:p>
          <w:p>
            <w:pPr>
              <w:widowControl/>
              <w:spacing w:line="360" w:lineRule="auto"/>
              <w:jc w:val="left"/>
              <w:rPr>
                <w:kern w:val="0"/>
                <w:sz w:val="24"/>
              </w:rPr>
            </w:pPr>
            <w:r>
              <w:rPr>
                <w:kern w:val="0"/>
                <w:sz w:val="24"/>
              </w:rPr>
              <w:t xml:space="preserve">                                                 </w:t>
            </w:r>
          </w:p>
        </w:tc>
      </w:tr>
    </w:tbl>
    <w:p>
      <w:pPr>
        <w:ind w:firstLine="3801" w:firstLineChars="1584"/>
        <w:rPr>
          <w:rFonts w:hint="eastAsia" w:eastAsia="仿宋_GB2312"/>
          <w:sz w:val="24"/>
        </w:rPr>
      </w:pPr>
    </w:p>
    <w:p>
      <w:pPr>
        <w:widowControl/>
        <w:spacing w:line="360" w:lineRule="auto"/>
        <w:ind w:firstLine="825" w:firstLineChars="250"/>
        <w:jc w:val="left"/>
        <w:rPr>
          <w:rFonts w:hint="eastAsia" w:ascii="黑体" w:hAnsi="宋体" w:eastAsia="黑体"/>
          <w:spacing w:val="15"/>
          <w:kern w:val="0"/>
          <w:sz w:val="30"/>
          <w:szCs w:val="30"/>
        </w:rPr>
      </w:pPr>
      <w:r>
        <w:rPr>
          <w:rFonts w:hint="eastAsia" w:ascii="黑体" w:hAnsi="宋体" w:eastAsia="黑体"/>
          <w:spacing w:val="15"/>
          <w:kern w:val="0"/>
          <w:sz w:val="30"/>
          <w:szCs w:val="30"/>
        </w:rPr>
        <w:t>九、教学科研处意见</w:t>
      </w:r>
    </w:p>
    <w:tbl>
      <w:tblPr>
        <w:tblStyle w:val="3"/>
        <w:tblW w:w="84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432"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hint="eastAsia"/>
                <w:kern w:val="0"/>
                <w:sz w:val="28"/>
                <w:szCs w:val="28"/>
              </w:rPr>
            </w:pPr>
          </w:p>
          <w:p>
            <w:pPr>
              <w:widowControl/>
              <w:spacing w:line="360" w:lineRule="auto"/>
              <w:jc w:val="left"/>
              <w:rPr>
                <w:rFonts w:hint="eastAsia"/>
                <w:kern w:val="0"/>
                <w:sz w:val="28"/>
                <w:szCs w:val="28"/>
              </w:rPr>
            </w:pPr>
          </w:p>
          <w:p>
            <w:pPr>
              <w:widowControl/>
              <w:spacing w:line="360" w:lineRule="auto"/>
              <w:ind w:firstLine="4592" w:firstLineChars="1640"/>
              <w:jc w:val="left"/>
              <w:rPr>
                <w:rFonts w:hint="eastAsia"/>
                <w:kern w:val="0"/>
                <w:sz w:val="28"/>
                <w:szCs w:val="28"/>
              </w:rPr>
            </w:pPr>
          </w:p>
          <w:p>
            <w:pPr>
              <w:widowControl/>
              <w:spacing w:line="360" w:lineRule="auto"/>
              <w:ind w:firstLine="4592" w:firstLineChars="1640"/>
              <w:jc w:val="left"/>
              <w:rPr>
                <w:kern w:val="0"/>
                <w:sz w:val="28"/>
                <w:szCs w:val="28"/>
              </w:rPr>
            </w:pPr>
            <w:r>
              <w:rPr>
                <w:rFonts w:hint="eastAsia"/>
                <w:kern w:val="0"/>
                <w:sz w:val="28"/>
                <w:szCs w:val="28"/>
              </w:rPr>
              <w:t>教学科研处签章</w:t>
            </w:r>
            <w:r>
              <w:rPr>
                <w:kern w:val="0"/>
                <w:sz w:val="28"/>
                <w:szCs w:val="28"/>
              </w:rPr>
              <w:t xml:space="preserve">                           </w:t>
            </w:r>
          </w:p>
          <w:p>
            <w:pPr>
              <w:widowControl/>
              <w:spacing w:line="360" w:lineRule="auto"/>
              <w:ind w:firstLine="5992" w:firstLineChars="2140"/>
              <w:jc w:val="left"/>
              <w:rPr>
                <w:kern w:val="0"/>
                <w:sz w:val="28"/>
                <w:szCs w:val="28"/>
              </w:rPr>
            </w:pPr>
            <w:r>
              <w:rPr>
                <w:kern w:val="0"/>
                <w:sz w:val="28"/>
                <w:szCs w:val="28"/>
              </w:rPr>
              <w:t>年    月    日</w:t>
            </w:r>
          </w:p>
        </w:tc>
      </w:tr>
    </w:tbl>
    <w:p>
      <w:pPr>
        <w:jc w:val="center"/>
        <w:rPr>
          <w:rFonts w:hint="eastAsia" w:eastAsia="仿宋_GB2312"/>
          <w:sz w:val="24"/>
        </w:rPr>
      </w:pPr>
    </w:p>
    <w:p>
      <w:pPr>
        <w:jc w:val="center"/>
        <w:rPr>
          <w:rFonts w:hint="eastAsia" w:eastAsia="黑体"/>
        </w:rPr>
      </w:pPr>
      <w:r>
        <w:rPr>
          <w:rFonts w:hint="eastAsia" w:eastAsia="仿宋_GB2312"/>
          <w:sz w:val="24"/>
        </w:rPr>
        <w:t>—6—</w:t>
      </w:r>
    </w:p>
    <w:p>
      <w:pPr>
        <w:ind w:firstLine="3801" w:firstLineChars="1584"/>
        <w:rPr>
          <w:rFonts w:hint="eastAsia" w:eastAsia="仿宋_GB2312"/>
          <w:sz w:val="24"/>
        </w:rPr>
      </w:pPr>
    </w:p>
    <w:p>
      <w:pPr>
        <w:ind w:firstLine="450" w:firstLineChars="150"/>
        <w:rPr>
          <w:rFonts w:hint="eastAsia" w:ascii="黑体" w:eastAsia="黑体"/>
          <w:sz w:val="30"/>
          <w:szCs w:val="30"/>
        </w:rPr>
      </w:pPr>
      <w:r>
        <w:rPr>
          <w:rFonts w:hint="eastAsia" w:ascii="黑体" w:eastAsia="黑体"/>
          <w:sz w:val="30"/>
          <w:szCs w:val="30"/>
        </w:rPr>
        <w:t>十、学术委员会评审意见</w:t>
      </w:r>
    </w:p>
    <w:tbl>
      <w:tblPr>
        <w:tblStyle w:val="3"/>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90" w:type="dxa"/>
            <w:noWrap w:val="0"/>
            <w:vAlign w:val="top"/>
          </w:tcPr>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ind w:firstLine="3920" w:firstLineChars="1400"/>
              <w:rPr>
                <w:rFonts w:hint="eastAsia" w:ascii="宋体" w:hAnsi="宋体"/>
                <w:sz w:val="28"/>
                <w:szCs w:val="28"/>
              </w:rPr>
            </w:pPr>
            <w:r>
              <w:rPr>
                <w:rFonts w:hint="eastAsia" w:ascii="宋体" w:hAnsi="宋体"/>
                <w:sz w:val="28"/>
                <w:szCs w:val="28"/>
              </w:rPr>
              <w:t>学术委员会主任签章：</w:t>
            </w:r>
          </w:p>
          <w:p>
            <w:pPr>
              <w:ind w:firstLine="6020" w:firstLineChars="2150"/>
              <w:rPr>
                <w:rFonts w:hint="eastAsia" w:ascii="宋体" w:hAnsi="宋体"/>
                <w:sz w:val="28"/>
                <w:szCs w:val="28"/>
              </w:rPr>
            </w:pPr>
            <w:r>
              <w:rPr>
                <w:rFonts w:hint="eastAsia" w:ascii="宋体" w:hAnsi="宋体"/>
                <w:sz w:val="28"/>
                <w:szCs w:val="28"/>
              </w:rPr>
              <w:t>年     月     日</w:t>
            </w:r>
          </w:p>
          <w:p>
            <w:pPr>
              <w:rPr>
                <w:rFonts w:hint="eastAsia" w:eastAsia="仿宋_GB2312"/>
                <w:sz w:val="24"/>
              </w:rPr>
            </w:pPr>
          </w:p>
        </w:tc>
      </w:tr>
    </w:tbl>
    <w:p>
      <w:pPr>
        <w:rPr>
          <w:rFonts w:hint="eastAsia" w:eastAsia="仿宋_GB2312"/>
          <w:sz w:val="24"/>
        </w:rPr>
      </w:pPr>
    </w:p>
    <w:p>
      <w:pPr>
        <w:rPr>
          <w:rFonts w:hint="eastAsia" w:eastAsia="仿宋_GB2312"/>
          <w:sz w:val="24"/>
        </w:rPr>
      </w:pPr>
    </w:p>
    <w:p>
      <w:pPr>
        <w:ind w:firstLine="450" w:firstLineChars="150"/>
        <w:rPr>
          <w:rFonts w:hint="eastAsia" w:ascii="黑体" w:eastAsia="黑体"/>
          <w:sz w:val="30"/>
          <w:szCs w:val="30"/>
        </w:rPr>
      </w:pPr>
      <w:r>
        <w:rPr>
          <w:rFonts w:hint="eastAsia" w:ascii="黑体" w:eastAsia="黑体"/>
          <w:sz w:val="30"/>
          <w:szCs w:val="30"/>
        </w:rPr>
        <w:t>十一、学校领导审定意见</w:t>
      </w:r>
    </w:p>
    <w:tbl>
      <w:tblPr>
        <w:tblStyle w:val="3"/>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90" w:type="dxa"/>
            <w:noWrap w:val="0"/>
            <w:vAlign w:val="top"/>
          </w:tcPr>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jc w:val="center"/>
              <w:rPr>
                <w:rFonts w:hint="eastAsia" w:ascii="宋体" w:hAnsi="宋体"/>
                <w:sz w:val="28"/>
                <w:szCs w:val="28"/>
              </w:rPr>
            </w:pPr>
            <w:r>
              <w:rPr>
                <w:rFonts w:hint="eastAsia" w:ascii="宋体" w:hAnsi="宋体"/>
                <w:sz w:val="28"/>
                <w:szCs w:val="28"/>
              </w:rPr>
              <w:t xml:space="preserve">                校长签章：</w:t>
            </w:r>
          </w:p>
          <w:p>
            <w:pPr>
              <w:jc w:val="center"/>
              <w:rPr>
                <w:rFonts w:hint="eastAsia" w:ascii="宋体" w:hAnsi="宋体"/>
                <w:sz w:val="28"/>
                <w:szCs w:val="28"/>
              </w:rPr>
            </w:pPr>
            <w:r>
              <w:rPr>
                <w:rFonts w:hint="eastAsia" w:ascii="宋体" w:hAnsi="宋体"/>
                <w:sz w:val="28"/>
                <w:szCs w:val="28"/>
              </w:rPr>
              <w:t xml:space="preserve">                                        年    月    日</w:t>
            </w:r>
          </w:p>
          <w:p>
            <w:pPr>
              <w:rPr>
                <w:rFonts w:hint="eastAsia" w:eastAsia="仿宋_GB2312"/>
                <w:sz w:val="24"/>
              </w:rPr>
            </w:pPr>
          </w:p>
        </w:tc>
      </w:tr>
    </w:tbl>
    <w:p>
      <w:pPr>
        <w:rPr>
          <w:rFonts w:hint="eastAsia" w:eastAsia="仿宋_GB2312"/>
          <w:sz w:val="24"/>
        </w:rPr>
      </w:pPr>
    </w:p>
    <w:p>
      <w:pPr>
        <w:ind w:firstLine="3801" w:firstLineChars="1584"/>
        <w:rPr>
          <w:rFonts w:hint="eastAsia" w:eastAsia="仿宋_GB2312"/>
          <w:sz w:val="24"/>
        </w:rPr>
      </w:pPr>
      <w:r>
        <w:rPr>
          <w:rFonts w:hint="eastAsia" w:eastAsia="仿宋_GB2312"/>
          <w:sz w:val="24"/>
        </w:rPr>
        <w:t>—7—</w:t>
      </w:r>
    </w:p>
    <w:p>
      <w:pPr>
        <w:ind w:firstLine="3801" w:firstLineChars="1584"/>
        <w:rPr>
          <w:rFonts w:hint="eastAsia" w:eastAsia="仿宋_GB2312"/>
          <w:sz w:val="24"/>
        </w:rPr>
      </w:pPr>
    </w:p>
    <w:tbl>
      <w:tblPr>
        <w:tblStyle w:val="3"/>
        <w:tblW w:w="3240"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1080"/>
        <w:gridCol w:w="216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trPr>
        <w:tc>
          <w:tcPr>
            <w:tcW w:w="1080" w:type="dxa"/>
            <w:tcBorders>
              <w:top w:val="single" w:color="auto" w:sz="18" w:space="0"/>
              <w:left w:val="single" w:color="auto" w:sz="18" w:space="0"/>
              <w:bottom w:val="single" w:color="auto" w:sz="18" w:space="0"/>
              <w:right w:val="single" w:color="auto" w:sz="18" w:space="0"/>
            </w:tcBorders>
            <w:noWrap w:val="0"/>
            <w:vAlign w:val="center"/>
          </w:tcPr>
          <w:p>
            <w:pPr>
              <w:jc w:val="center"/>
              <w:rPr>
                <w:color w:val="000000"/>
                <w:sz w:val="24"/>
              </w:rPr>
            </w:pPr>
            <w:r>
              <w:rPr>
                <w:color w:val="000000"/>
                <w:sz w:val="24"/>
              </w:rPr>
              <w:t>年度</w:t>
            </w:r>
          </w:p>
        </w:tc>
        <w:tc>
          <w:tcPr>
            <w:tcW w:w="2160" w:type="dxa"/>
            <w:tcBorders>
              <w:top w:val="single" w:color="auto" w:sz="18" w:space="0"/>
              <w:left w:val="single" w:color="auto" w:sz="18" w:space="0"/>
              <w:bottom w:val="single" w:color="auto" w:sz="18" w:space="0"/>
              <w:right w:val="single" w:color="auto" w:sz="18" w:space="0"/>
            </w:tcBorders>
            <w:noWrap w:val="0"/>
            <w:vAlign w:val="center"/>
          </w:tcPr>
          <w:p>
            <w:pPr>
              <w:jc w:val="center"/>
              <w:rPr>
                <w:color w:val="000000"/>
                <w:sz w:val="24"/>
              </w:rPr>
            </w:pPr>
            <w:r>
              <w:rPr>
                <w:color w:val="000000"/>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trPr>
        <w:tc>
          <w:tcPr>
            <w:tcW w:w="1080" w:type="dxa"/>
            <w:tcBorders>
              <w:top w:val="single" w:color="auto" w:sz="18" w:space="0"/>
              <w:left w:val="single" w:color="auto" w:sz="18" w:space="0"/>
              <w:bottom w:val="single" w:color="auto" w:sz="18" w:space="0"/>
              <w:right w:val="single" w:color="auto" w:sz="18" w:space="0"/>
            </w:tcBorders>
            <w:noWrap w:val="0"/>
            <w:vAlign w:val="center"/>
          </w:tcPr>
          <w:p>
            <w:pPr>
              <w:jc w:val="center"/>
              <w:rPr>
                <w:rFonts w:hint="eastAsia" w:cs="宋体"/>
                <w:color w:val="000000"/>
                <w:sz w:val="24"/>
              </w:rPr>
            </w:pPr>
            <w:r>
              <w:rPr>
                <w:rFonts w:hint="eastAsia" w:cs="宋体"/>
                <w:color w:val="000000"/>
                <w:sz w:val="24"/>
              </w:rPr>
              <w:t>课题编号</w:t>
            </w:r>
          </w:p>
        </w:tc>
        <w:tc>
          <w:tcPr>
            <w:tcW w:w="2160" w:type="dxa"/>
            <w:tcBorders>
              <w:top w:val="single" w:color="auto" w:sz="18" w:space="0"/>
              <w:left w:val="single" w:color="auto" w:sz="18" w:space="0"/>
              <w:bottom w:val="single" w:color="auto" w:sz="18" w:space="0"/>
              <w:right w:val="single" w:color="auto" w:sz="18" w:space="0"/>
            </w:tcBorders>
            <w:noWrap w:val="0"/>
            <w:vAlign w:val="center"/>
          </w:tcPr>
          <w:p>
            <w:pPr>
              <w:jc w:val="center"/>
              <w:rPr>
                <w:color w:val="000000"/>
                <w:sz w:val="24"/>
              </w:rPr>
            </w:pPr>
          </w:p>
        </w:tc>
      </w:tr>
    </w:tbl>
    <w:p>
      <w:pPr>
        <w:spacing w:line="400" w:lineRule="exact"/>
        <w:jc w:val="center"/>
        <w:rPr>
          <w:rFonts w:hint="eastAsia" w:ascii="宋体" w:eastAsia="黑体"/>
          <w:sz w:val="30"/>
        </w:rPr>
      </w:pPr>
    </w:p>
    <w:p>
      <w:pPr>
        <w:spacing w:line="400" w:lineRule="exact"/>
        <w:jc w:val="center"/>
        <w:rPr>
          <w:rFonts w:hint="eastAsia" w:ascii="宋体" w:eastAsia="黑体"/>
          <w:sz w:val="30"/>
        </w:rPr>
      </w:pPr>
      <w:r>
        <w:rPr>
          <w:rFonts w:hint="eastAsia" w:ascii="宋体" w:eastAsia="黑体"/>
          <w:sz w:val="30"/>
        </w:rPr>
        <w:t xml:space="preserve">  贵阳幼儿师范高等专科学校校级课题</w:t>
      </w:r>
    </w:p>
    <w:p>
      <w:pPr>
        <w:spacing w:line="400" w:lineRule="exact"/>
        <w:jc w:val="center"/>
        <w:rPr>
          <w:rFonts w:hint="eastAsia" w:ascii="宋体" w:eastAsia="黑体"/>
          <w:sz w:val="30"/>
        </w:rPr>
      </w:pPr>
      <w:r>
        <w:rPr>
          <w:rFonts w:hint="eastAsia" w:ascii="宋体" w:eastAsia="黑体"/>
          <w:sz w:val="30"/>
        </w:rPr>
        <w:t xml:space="preserve">  课题申报·评审书《课题设计论证》活页</w:t>
      </w:r>
    </w:p>
    <w:p>
      <w:pPr>
        <w:spacing w:line="400" w:lineRule="exact"/>
        <w:rPr>
          <w:rFonts w:hint="eastAsia" w:ascii="宋体" w:eastAsia="黑体"/>
          <w:sz w:val="30"/>
        </w:rPr>
      </w:pPr>
    </w:p>
    <w:p>
      <w:pPr>
        <w:spacing w:line="400" w:lineRule="exact"/>
        <w:rPr>
          <w:rFonts w:ascii="宋体" w:eastAsia="黑体"/>
          <w:sz w:val="30"/>
          <w:u w:val="single"/>
        </w:rPr>
      </w:pPr>
      <w:r>
        <w:rPr>
          <w:rFonts w:hint="eastAsia" w:ascii="宋体" w:eastAsia="黑体"/>
          <w:sz w:val="30"/>
        </w:rPr>
        <w:t xml:space="preserve"> 课题名称：</w:t>
      </w:r>
      <w:r>
        <w:rPr>
          <w:rFonts w:hint="eastAsia" w:ascii="宋体" w:eastAsia="黑体"/>
          <w:sz w:val="30"/>
          <w:u w:val="single"/>
        </w:rPr>
        <w:t xml:space="preserve">                                                  </w:t>
      </w:r>
    </w:p>
    <w:p>
      <w:pPr>
        <w:spacing w:line="400" w:lineRule="exact"/>
        <w:rPr>
          <w:rFonts w:hint="eastAsia" w:eastAsia="黑体"/>
          <w:sz w:val="30"/>
        </w:rPr>
      </w:pPr>
    </w:p>
    <w:p>
      <w:pPr>
        <w:spacing w:line="400" w:lineRule="exact"/>
        <w:rPr>
          <w:rFonts w:hint="eastAsia" w:eastAsia="黑体"/>
          <w:sz w:val="30"/>
        </w:rPr>
      </w:pPr>
      <w:r>
        <w:rPr>
          <w:rFonts w:hint="eastAsia" w:eastAsia="黑体"/>
          <w:sz w:val="30"/>
        </w:rPr>
        <w:t xml:space="preserve">   课题设计论证</w:t>
      </w:r>
    </w:p>
    <w:tbl>
      <w:tblPr>
        <w:tblStyle w:val="3"/>
        <w:tblW w:w="8931"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8931" w:type="dxa"/>
            <w:tcBorders>
              <w:bottom w:val="single" w:color="auto" w:sz="8" w:space="0"/>
            </w:tcBorders>
            <w:noWrap w:val="0"/>
            <w:vAlign w:val="top"/>
          </w:tcPr>
          <w:p>
            <w:pPr>
              <w:ind w:left="252" w:right="71"/>
              <w:jc w:val="left"/>
              <w:rPr>
                <w:rFonts w:hint="eastAsia"/>
                <w:sz w:val="24"/>
              </w:rPr>
            </w:pPr>
            <w:r>
              <w:rPr>
                <w:rFonts w:hint="eastAsia"/>
                <w:sz w:val="24"/>
              </w:rPr>
              <w:t>·本课题的立论依据、理论意义和实践意义</w:t>
            </w:r>
          </w:p>
          <w:p>
            <w:pPr>
              <w:ind w:right="71" w:firstLine="240" w:firstLineChars="100"/>
              <w:jc w:val="left"/>
              <w:rPr>
                <w:rFonts w:hint="eastAsia"/>
                <w:sz w:val="24"/>
              </w:rPr>
            </w:pPr>
            <w:r>
              <w:rPr>
                <w:rFonts w:hint="eastAsia"/>
                <w:sz w:val="24"/>
              </w:rPr>
              <w:t>·本课题核心概念界定，国内外研究现状述评、选题意义及研究价值</w:t>
            </w:r>
          </w:p>
          <w:p>
            <w:pPr>
              <w:ind w:left="252" w:right="71"/>
              <w:jc w:val="left"/>
              <w:rPr>
                <w:rFonts w:hint="eastAsia"/>
                <w:sz w:val="24"/>
              </w:rPr>
            </w:pPr>
            <w:r>
              <w:rPr>
                <w:rFonts w:hint="eastAsia"/>
                <w:sz w:val="24"/>
              </w:rPr>
              <w:t>·</w:t>
            </w:r>
            <w:r>
              <w:rPr>
                <w:rFonts w:hint="eastAsia" w:ascii="宋体" w:hAnsi="宋体"/>
                <w:sz w:val="24"/>
              </w:rPr>
              <w:t>本课题的研究目标、研究内容</w:t>
            </w:r>
            <w:r>
              <w:rPr>
                <w:rFonts w:hint="eastAsia"/>
                <w:sz w:val="24"/>
              </w:rPr>
              <w:t>及拟创新点</w:t>
            </w:r>
          </w:p>
          <w:p>
            <w:pPr>
              <w:ind w:left="252" w:right="71"/>
              <w:jc w:val="left"/>
              <w:rPr>
                <w:rFonts w:hint="eastAsia" w:ascii="宋体" w:hAnsi="宋体"/>
                <w:sz w:val="24"/>
              </w:rPr>
            </w:pPr>
            <w:r>
              <w:rPr>
                <w:rFonts w:hint="eastAsia"/>
                <w:sz w:val="24"/>
              </w:rPr>
              <w:t>·本课题的</w:t>
            </w:r>
            <w:r>
              <w:rPr>
                <w:rFonts w:hint="eastAsia" w:ascii="宋体" w:hAnsi="宋体"/>
                <w:sz w:val="24"/>
              </w:rPr>
              <w:t>研究方法和研究步骤</w:t>
            </w:r>
          </w:p>
          <w:p>
            <w:pPr>
              <w:ind w:left="252" w:right="71"/>
              <w:jc w:val="left"/>
              <w:rPr>
                <w:ins w:id="2" w:author="Administrator" w:date="2018-01-07T15:08:00Z"/>
                <w:rFonts w:hint="eastAsia"/>
                <w:sz w:val="24"/>
              </w:rPr>
            </w:pPr>
            <w:r>
              <w:rPr>
                <w:rFonts w:hint="eastAsia"/>
                <w:sz w:val="24"/>
              </w:rPr>
              <w:t>·本课题完成的可行性分析</w:t>
            </w:r>
          </w:p>
          <w:p>
            <w:pPr>
              <w:ind w:right="71" w:firstLine="240" w:firstLineChars="100"/>
              <w:jc w:val="left"/>
              <w:rPr>
                <w:rFonts w:hint="eastAsia"/>
                <w:sz w:val="24"/>
              </w:rPr>
            </w:pPr>
            <w:r>
              <w:rPr>
                <w:rFonts w:hint="eastAsia"/>
                <w:sz w:val="24"/>
              </w:rPr>
              <w:t>·主要参考文献</w:t>
            </w:r>
          </w:p>
          <w:p>
            <w:pPr>
              <w:ind w:left="252" w:right="71"/>
              <w:jc w:val="left"/>
              <w:rPr>
                <w:rFonts w:hint="eastAsia"/>
                <w:sz w:val="24"/>
              </w:rPr>
            </w:pPr>
          </w:p>
          <w:p>
            <w:pPr>
              <w:ind w:left="252" w:leftChars="120" w:right="71" w:firstLine="3000" w:firstLineChars="1250"/>
              <w:jc w:val="left"/>
              <w:rPr>
                <w:rFonts w:hint="eastAsia"/>
                <w:sz w:val="24"/>
              </w:rPr>
            </w:pPr>
            <w:r>
              <w:rPr>
                <w:rFonts w:hint="eastAsia"/>
                <w:sz w:val="24"/>
              </w:rPr>
              <w:t>（限4</w:t>
            </w:r>
            <w:r>
              <w:rPr>
                <w:sz w:val="24"/>
              </w:rPr>
              <w:t>000</w:t>
            </w:r>
            <w:r>
              <w:rPr>
                <w:rFonts w:hint="eastAsia"/>
                <w:sz w:val="24"/>
              </w:rPr>
              <w:t>字内）</w:t>
            </w: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right="71"/>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left="252" w:leftChars="120" w:right="71" w:firstLine="2640" w:firstLineChars="1100"/>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tc>
      </w:tr>
    </w:tbl>
    <w:p>
      <w:pPr>
        <w:ind w:firstLine="300"/>
        <w:rPr>
          <w:rFonts w:hint="eastAsia" w:eastAsia="黑体"/>
          <w:sz w:val="30"/>
        </w:rPr>
      </w:pPr>
      <w:r>
        <w:rPr>
          <w:rFonts w:hint="eastAsia" w:eastAsia="黑体"/>
          <w:sz w:val="30"/>
        </w:rPr>
        <w:t>完成课题的可行性分析</w:t>
      </w:r>
    </w:p>
    <w:tbl>
      <w:tblPr>
        <w:tblStyle w:val="3"/>
        <w:tblW w:w="893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83" w:hRule="atLeast"/>
        </w:trPr>
        <w:tc>
          <w:tcPr>
            <w:tcW w:w="8931" w:type="dxa"/>
            <w:tcBorders>
              <w:bottom w:val="single" w:color="auto" w:sz="8" w:space="0"/>
            </w:tcBorders>
            <w:noWrap w:val="0"/>
            <w:vAlign w:val="top"/>
          </w:tcPr>
          <w:p>
            <w:pPr>
              <w:ind w:right="71"/>
              <w:jc w:val="left"/>
              <w:rPr>
                <w:rFonts w:hint="eastAsia"/>
                <w:sz w:val="24"/>
              </w:rPr>
            </w:pPr>
            <w:bookmarkStart w:id="0" w:name="_GoBack"/>
            <w:bookmarkEnd w:id="0"/>
            <w:r>
              <w:rPr>
                <w:rFonts w:hint="eastAsia"/>
                <w:sz w:val="24"/>
              </w:rPr>
              <w:t>已取得的相关研究成果；主要参加者的学术背景和人员结构（职务、专业、年龄）</w:t>
            </w:r>
          </w:p>
          <w:p>
            <w:pPr>
              <w:ind w:right="71"/>
              <w:jc w:val="left"/>
              <w:rPr>
                <w:rFonts w:hint="eastAsia"/>
                <w:sz w:val="24"/>
              </w:rPr>
            </w:pPr>
            <w:r>
              <w:rPr>
                <w:rFonts w:hint="eastAsia"/>
                <w:sz w:val="24"/>
              </w:rPr>
              <w:t>等；完成课题的保障条件；</w:t>
            </w:r>
          </w:p>
          <w:p>
            <w:pPr>
              <w:ind w:left="252" w:right="71"/>
              <w:jc w:val="left"/>
              <w:rPr>
                <w:rFonts w:hint="eastAsia"/>
                <w:sz w:val="24"/>
              </w:rPr>
            </w:pPr>
            <w:r>
              <w:rPr>
                <w:rFonts w:hint="eastAsia"/>
                <w:sz w:val="24"/>
              </w:rPr>
              <w:t>注：不能出现研究者姓名及所在单位名称</w:t>
            </w: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left="252" w:right="71"/>
              <w:jc w:val="left"/>
              <w:rPr>
                <w:rFonts w:hint="eastAsia"/>
              </w:rPr>
            </w:pPr>
          </w:p>
          <w:p>
            <w:pPr>
              <w:ind w:right="71"/>
              <w:jc w:val="left"/>
              <w:rPr>
                <w:rFonts w:hint="eastAsia"/>
              </w:rPr>
            </w:pPr>
          </w:p>
          <w:p>
            <w:pPr>
              <w:ind w:right="71"/>
              <w:jc w:val="left"/>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41" w:hRule="atLeast"/>
        </w:trPr>
        <w:tc>
          <w:tcPr>
            <w:tcW w:w="8931" w:type="dxa"/>
            <w:tcBorders>
              <w:top w:val="single" w:color="auto" w:sz="8" w:space="0"/>
            </w:tcBorders>
            <w:noWrap w:val="0"/>
            <w:vAlign w:val="top"/>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tc>
      </w:tr>
    </w:tbl>
    <w:p>
      <w:pPr>
        <w:jc w:val="center"/>
        <w:rPr>
          <w:rFonts w:hint="eastAsia" w:eastAsia="仿宋_GB2312"/>
          <w:b/>
          <w:sz w:val="24"/>
        </w:rPr>
      </w:pPr>
    </w:p>
    <w:p>
      <w:pPr>
        <w:ind w:firstLine="4752" w:firstLineChars="1584"/>
        <w:rPr>
          <w:rFonts w:hint="eastAsia" w:hAnsi="宋体"/>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3735D"/>
    <w:rsid w:val="0D53735D"/>
    <w:rsid w:val="411E7A40"/>
    <w:rsid w:val="49AC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萧宇1406442944</dc:creator>
  <cp:lastModifiedBy>萧宇1406442944</cp:lastModifiedBy>
  <dcterms:modified xsi:type="dcterms:W3CDTF">2019-01-04T01:40:13Z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